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02B4" w14:textId="77777777" w:rsidR="008744C0" w:rsidRPr="008744C0" w:rsidRDefault="008744C0" w:rsidP="008744C0">
      <w:pPr>
        <w:rPr>
          <w:rFonts w:eastAsia="Times New Roman" w:cs="Times New Roman"/>
        </w:rPr>
      </w:pPr>
    </w:p>
    <w:p w14:paraId="5D2A697D" w14:textId="646C9A05" w:rsidR="008744C0" w:rsidRPr="008744C0" w:rsidRDefault="008744C0" w:rsidP="008744C0">
      <w:pPr>
        <w:rPr>
          <w:rFonts w:eastAsia="Times New Roman" w:cs="Times New Roman"/>
          <w:b/>
          <w:sz w:val="44"/>
          <w:szCs w:val="44"/>
        </w:rPr>
      </w:pPr>
      <w:r w:rsidRPr="008744C0">
        <w:rPr>
          <w:rFonts w:eastAsia="Times New Roman" w:cs="Times New Roman"/>
          <w:b/>
          <w:sz w:val="44"/>
          <w:szCs w:val="44"/>
        </w:rPr>
        <w:t xml:space="preserve">Variabelinnehåll QIVF </w:t>
      </w:r>
      <w:r w:rsidRPr="008744C0">
        <w:rPr>
          <w:rFonts w:eastAsia="Times New Roman" w:cs="Times New Roman"/>
          <w:b/>
          <w:sz w:val="44"/>
          <w:szCs w:val="44"/>
        </w:rPr>
        <w:tab/>
      </w:r>
      <w:r w:rsidRPr="008744C0">
        <w:rPr>
          <w:rFonts w:eastAsia="Times New Roman" w:cs="Times New Roman"/>
          <w:b/>
          <w:sz w:val="44"/>
          <w:szCs w:val="44"/>
        </w:rPr>
        <w:tab/>
      </w:r>
      <w:r w:rsidRPr="008744C0">
        <w:rPr>
          <w:rFonts w:eastAsia="Times New Roman" w:cs="Times New Roman"/>
          <w:b/>
          <w:sz w:val="44"/>
          <w:szCs w:val="44"/>
        </w:rPr>
        <w:tab/>
        <w:t>Version: 202</w:t>
      </w:r>
      <w:r w:rsidR="0017782D">
        <w:rPr>
          <w:rFonts w:eastAsia="Times New Roman" w:cs="Times New Roman"/>
          <w:b/>
          <w:sz w:val="44"/>
          <w:szCs w:val="44"/>
        </w:rPr>
        <w:t>6-0</w:t>
      </w:r>
      <w:r w:rsidR="00497A9D">
        <w:rPr>
          <w:rFonts w:eastAsia="Times New Roman" w:cs="Times New Roman"/>
          <w:b/>
          <w:sz w:val="44"/>
          <w:szCs w:val="44"/>
        </w:rPr>
        <w:t>4-</w:t>
      </w:r>
      <w:r w:rsidR="005128CD">
        <w:rPr>
          <w:rFonts w:eastAsia="Times New Roman" w:cs="Times New Roman"/>
          <w:b/>
          <w:sz w:val="44"/>
          <w:szCs w:val="44"/>
        </w:rPr>
        <w:t>30</w:t>
      </w:r>
    </w:p>
    <w:p w14:paraId="77F056C0" w14:textId="0D13B4EC" w:rsidR="00247ADC" w:rsidRPr="009B652F" w:rsidRDefault="00C51183" w:rsidP="008744C0">
      <w:pPr>
        <w:keepNext/>
        <w:tabs>
          <w:tab w:val="left" w:pos="360"/>
          <w:tab w:val="left" w:pos="3240"/>
          <w:tab w:val="left" w:pos="5940"/>
        </w:tabs>
        <w:outlineLvl w:val="3"/>
        <w:rPr>
          <w:rFonts w:eastAsia="Times New Roman" w:cs="Arial"/>
          <w:b/>
          <w:bCs/>
          <w:lang w:eastAsia="sv-SE"/>
        </w:rPr>
      </w:pPr>
      <w:r w:rsidRPr="00C51183">
        <w:rPr>
          <w:rFonts w:eastAsia="Times New Roman" w:cs="Arial"/>
          <w:b/>
          <w:bCs/>
          <w:lang w:eastAsia="sv-SE"/>
        </w:rPr>
        <w:t xml:space="preserve">   </w:t>
      </w:r>
    </w:p>
    <w:p w14:paraId="6E7F713E" w14:textId="77777777" w:rsidR="008744C0" w:rsidRDefault="008744C0" w:rsidP="008744C0">
      <w:pPr>
        <w:rPr>
          <w:rFonts w:eastAsia="Times New Roman" w:cs="Times New Roman"/>
        </w:rPr>
      </w:pPr>
    </w:p>
    <w:p w14:paraId="03124277" w14:textId="77777777" w:rsidR="00C35F5F" w:rsidRPr="008744C0" w:rsidRDefault="00C35F5F" w:rsidP="008744C0">
      <w:pPr>
        <w:rPr>
          <w:rFonts w:eastAsia="Times New Roman" w:cs="Times New Roman"/>
        </w:rPr>
      </w:pPr>
    </w:p>
    <w:tbl>
      <w:tblPr>
        <w:tblStyle w:val="Tabellrutnt"/>
        <w:tblW w:w="15772" w:type="dxa"/>
        <w:tblLook w:val="04A0" w:firstRow="1" w:lastRow="0" w:firstColumn="1" w:lastColumn="0" w:noHBand="0" w:noVBand="1"/>
      </w:tblPr>
      <w:tblGrid>
        <w:gridCol w:w="1061"/>
        <w:gridCol w:w="3329"/>
        <w:gridCol w:w="3402"/>
        <w:gridCol w:w="4075"/>
        <w:gridCol w:w="3905"/>
      </w:tblGrid>
      <w:tr w:rsidR="008D0A90" w:rsidRPr="008744C0" w14:paraId="0BE91E70" w14:textId="77777777" w:rsidTr="00BE65A2">
        <w:tc>
          <w:tcPr>
            <w:tcW w:w="1061" w:type="dxa"/>
            <w:shd w:val="clear" w:color="auto" w:fill="C6D9F1" w:themeFill="text2" w:themeFillTint="33"/>
          </w:tcPr>
          <w:p w14:paraId="2E0421EB" w14:textId="77777777" w:rsidR="00FD0A65" w:rsidRDefault="00FD0A65" w:rsidP="008744C0">
            <w:pPr>
              <w:rPr>
                <w:rFonts w:cs="Arial"/>
                <w:b/>
                <w:color w:val="000000"/>
                <w:sz w:val="20"/>
                <w:szCs w:val="20"/>
              </w:rPr>
            </w:pPr>
          </w:p>
          <w:p w14:paraId="1753DFA4" w14:textId="26BD36D7" w:rsidR="008D0A90" w:rsidRPr="008744C0" w:rsidRDefault="00FD0A65" w:rsidP="008744C0">
            <w:pPr>
              <w:rPr>
                <w:rFonts w:cs="Arial"/>
                <w:b/>
                <w:color w:val="000000"/>
                <w:sz w:val="20"/>
                <w:szCs w:val="20"/>
              </w:rPr>
            </w:pPr>
            <w:r>
              <w:rPr>
                <w:rFonts w:cs="Arial"/>
                <w:b/>
                <w:color w:val="000000"/>
                <w:sz w:val="20"/>
                <w:szCs w:val="20"/>
              </w:rPr>
              <w:t>Var</w:t>
            </w:r>
            <w:r w:rsidR="00001046">
              <w:rPr>
                <w:rFonts w:cs="Arial"/>
                <w:b/>
                <w:color w:val="000000"/>
                <w:sz w:val="20"/>
                <w:szCs w:val="20"/>
              </w:rPr>
              <w:t>i</w:t>
            </w:r>
            <w:r>
              <w:rPr>
                <w:rFonts w:cs="Arial"/>
                <w:b/>
                <w:color w:val="000000"/>
                <w:sz w:val="20"/>
                <w:szCs w:val="20"/>
              </w:rPr>
              <w:t>abel-nummer</w:t>
            </w:r>
          </w:p>
        </w:tc>
        <w:tc>
          <w:tcPr>
            <w:tcW w:w="3329" w:type="dxa"/>
            <w:shd w:val="clear" w:color="auto" w:fill="C6D9F1" w:themeFill="text2" w:themeFillTint="33"/>
            <w:vAlign w:val="center"/>
          </w:tcPr>
          <w:p w14:paraId="2A285721" w14:textId="4DA03D13" w:rsidR="008D0A90" w:rsidRPr="008744C0" w:rsidRDefault="008D0A90" w:rsidP="008744C0">
            <w:pPr>
              <w:rPr>
                <w:rFonts w:cs="Arial"/>
                <w:b/>
                <w:color w:val="000000"/>
                <w:sz w:val="20"/>
                <w:szCs w:val="20"/>
              </w:rPr>
            </w:pPr>
            <w:r w:rsidRPr="008744C0">
              <w:rPr>
                <w:rFonts w:cs="Arial"/>
                <w:b/>
                <w:color w:val="000000"/>
                <w:sz w:val="20"/>
                <w:szCs w:val="20"/>
              </w:rPr>
              <w:t>Variabelnamn Klartext</w:t>
            </w:r>
          </w:p>
        </w:tc>
        <w:tc>
          <w:tcPr>
            <w:tcW w:w="3402" w:type="dxa"/>
            <w:shd w:val="clear" w:color="auto" w:fill="C6D9F1" w:themeFill="text2" w:themeFillTint="33"/>
            <w:vAlign w:val="center"/>
          </w:tcPr>
          <w:p w14:paraId="68A34D59" w14:textId="77777777" w:rsidR="008D0A90" w:rsidRPr="008744C0" w:rsidRDefault="008D0A90" w:rsidP="008744C0">
            <w:pPr>
              <w:rPr>
                <w:rFonts w:cs="Arial"/>
                <w:b/>
                <w:color w:val="000000"/>
                <w:sz w:val="20"/>
                <w:szCs w:val="20"/>
              </w:rPr>
            </w:pPr>
            <w:r w:rsidRPr="008744C0">
              <w:rPr>
                <w:rFonts w:cs="Arial"/>
                <w:b/>
                <w:color w:val="000000"/>
                <w:sz w:val="20"/>
                <w:szCs w:val="20"/>
              </w:rPr>
              <w:t>Tillåtna värden</w:t>
            </w:r>
          </w:p>
        </w:tc>
        <w:tc>
          <w:tcPr>
            <w:tcW w:w="4075" w:type="dxa"/>
            <w:shd w:val="clear" w:color="auto" w:fill="C6D9F1" w:themeFill="text2" w:themeFillTint="33"/>
          </w:tcPr>
          <w:p w14:paraId="129D65AB" w14:textId="77777777" w:rsidR="008D0A90" w:rsidRDefault="008D0A90" w:rsidP="008744C0">
            <w:pPr>
              <w:rPr>
                <w:rFonts w:cs="Arial"/>
                <w:b/>
                <w:color w:val="000000"/>
                <w:sz w:val="20"/>
                <w:szCs w:val="20"/>
              </w:rPr>
            </w:pPr>
          </w:p>
          <w:p w14:paraId="4F6C8E56" w14:textId="77777777" w:rsidR="008D0A90" w:rsidRDefault="008D0A90" w:rsidP="008744C0">
            <w:pPr>
              <w:rPr>
                <w:rFonts w:cs="Arial"/>
                <w:b/>
                <w:color w:val="000000"/>
                <w:sz w:val="20"/>
                <w:szCs w:val="20"/>
              </w:rPr>
            </w:pPr>
            <w:r w:rsidRPr="008744C0">
              <w:rPr>
                <w:rFonts w:cs="Arial"/>
                <w:b/>
                <w:color w:val="000000"/>
                <w:sz w:val="20"/>
                <w:szCs w:val="20"/>
              </w:rPr>
              <w:t>Förklaring</w:t>
            </w:r>
          </w:p>
          <w:p w14:paraId="5BDB50A8" w14:textId="77777777" w:rsidR="008D0A90" w:rsidRPr="008744C0" w:rsidRDefault="008D0A90" w:rsidP="008744C0">
            <w:pPr>
              <w:rPr>
                <w:rFonts w:cs="Arial"/>
                <w:b/>
                <w:color w:val="000000"/>
                <w:sz w:val="20"/>
                <w:szCs w:val="20"/>
              </w:rPr>
            </w:pPr>
          </w:p>
        </w:tc>
        <w:tc>
          <w:tcPr>
            <w:tcW w:w="3905" w:type="dxa"/>
            <w:shd w:val="clear" w:color="auto" w:fill="C6D9F1" w:themeFill="text2" w:themeFillTint="33"/>
          </w:tcPr>
          <w:p w14:paraId="3B51FE3B" w14:textId="77777777" w:rsidR="008D0A90" w:rsidRDefault="008D0A90" w:rsidP="008744C0">
            <w:pPr>
              <w:rPr>
                <w:rFonts w:cs="Arial"/>
                <w:b/>
                <w:color w:val="000000"/>
                <w:sz w:val="20"/>
                <w:szCs w:val="20"/>
              </w:rPr>
            </w:pPr>
          </w:p>
          <w:p w14:paraId="07B22A81" w14:textId="77777777" w:rsidR="008D0A90" w:rsidRPr="008744C0" w:rsidRDefault="008D0A90" w:rsidP="008744C0">
            <w:pPr>
              <w:rPr>
                <w:rFonts w:cs="Arial"/>
                <w:b/>
                <w:color w:val="000000"/>
                <w:sz w:val="20"/>
                <w:szCs w:val="20"/>
              </w:rPr>
            </w:pPr>
            <w:r w:rsidRPr="008744C0">
              <w:rPr>
                <w:rFonts w:cs="Arial"/>
                <w:b/>
                <w:color w:val="000000"/>
                <w:sz w:val="20"/>
                <w:szCs w:val="20"/>
              </w:rPr>
              <w:t>Kommentar</w:t>
            </w:r>
          </w:p>
        </w:tc>
      </w:tr>
      <w:tr w:rsidR="00C35F5F" w:rsidRPr="008744C0" w14:paraId="29B490EF" w14:textId="77777777" w:rsidTr="00C35F5F">
        <w:tc>
          <w:tcPr>
            <w:tcW w:w="15772" w:type="dxa"/>
            <w:gridSpan w:val="5"/>
          </w:tcPr>
          <w:p w14:paraId="1FAF78A8" w14:textId="603EAB52" w:rsidR="00C35F5F" w:rsidRPr="00C35F5F" w:rsidRDefault="000048DD" w:rsidP="00C35F5F">
            <w:pPr>
              <w:spacing w:before="120" w:after="120"/>
              <w:jc w:val="center"/>
              <w:rPr>
                <w:b/>
                <w:color w:val="4F6228" w:themeColor="accent3" w:themeShade="80"/>
                <w:sz w:val="28"/>
              </w:rPr>
            </w:pPr>
            <w:r w:rsidRPr="001F43CD">
              <w:rPr>
                <w:b/>
                <w:color w:val="4F6228" w:themeColor="accent3" w:themeShade="80"/>
                <w:sz w:val="28"/>
              </w:rPr>
              <w:t>Patientkaraktäristika</w:t>
            </w:r>
          </w:p>
        </w:tc>
      </w:tr>
      <w:tr w:rsidR="008D0A90" w:rsidRPr="008744C0" w14:paraId="7E4D77B4" w14:textId="77777777" w:rsidTr="00BE65A2">
        <w:tc>
          <w:tcPr>
            <w:tcW w:w="1061" w:type="dxa"/>
          </w:tcPr>
          <w:p w14:paraId="3F2A7D6C" w14:textId="77777777" w:rsidR="008D0A90" w:rsidRDefault="008D0A90" w:rsidP="008D0A90">
            <w:pPr>
              <w:jc w:val="center"/>
              <w:rPr>
                <w:b/>
                <w:color w:val="000000"/>
                <w:sz w:val="18"/>
                <w:szCs w:val="18"/>
              </w:rPr>
            </w:pPr>
          </w:p>
          <w:p w14:paraId="5C1A64BC" w14:textId="77777777" w:rsidR="008D0A90" w:rsidRDefault="008D0A90" w:rsidP="008D0A90">
            <w:pPr>
              <w:jc w:val="center"/>
              <w:rPr>
                <w:b/>
                <w:color w:val="000000"/>
                <w:sz w:val="18"/>
                <w:szCs w:val="18"/>
              </w:rPr>
            </w:pPr>
          </w:p>
          <w:p w14:paraId="1EF6DD5F" w14:textId="7B976B97" w:rsidR="008D0A90" w:rsidRPr="008744C0" w:rsidRDefault="008D0A90" w:rsidP="008D0A90">
            <w:pPr>
              <w:jc w:val="center"/>
              <w:rPr>
                <w:b/>
                <w:color w:val="000000"/>
                <w:sz w:val="18"/>
                <w:szCs w:val="18"/>
              </w:rPr>
            </w:pPr>
            <w:r>
              <w:rPr>
                <w:b/>
                <w:color w:val="000000"/>
                <w:sz w:val="18"/>
                <w:szCs w:val="18"/>
              </w:rPr>
              <w:t>1</w:t>
            </w:r>
          </w:p>
        </w:tc>
        <w:tc>
          <w:tcPr>
            <w:tcW w:w="3329" w:type="dxa"/>
            <w:vAlign w:val="center"/>
          </w:tcPr>
          <w:p w14:paraId="09415EF2" w14:textId="11DA51EF" w:rsidR="008D0A90" w:rsidRPr="008744C0" w:rsidRDefault="008D0A90" w:rsidP="008744C0">
            <w:pPr>
              <w:rPr>
                <w:rFonts w:ascii="Times New Roman" w:hAnsi="Times New Roman"/>
                <w:color w:val="000000"/>
                <w:sz w:val="18"/>
                <w:szCs w:val="18"/>
              </w:rPr>
            </w:pPr>
            <w:r w:rsidRPr="008744C0">
              <w:rPr>
                <w:b/>
                <w:color w:val="000000"/>
                <w:sz w:val="18"/>
                <w:szCs w:val="18"/>
              </w:rPr>
              <w:t>Kvinnans personnummer</w:t>
            </w:r>
          </w:p>
        </w:tc>
        <w:tc>
          <w:tcPr>
            <w:tcW w:w="3402" w:type="dxa"/>
          </w:tcPr>
          <w:p w14:paraId="2BE41C7E" w14:textId="77777777" w:rsidR="008D0A90" w:rsidRPr="008744C0" w:rsidRDefault="008D0A90" w:rsidP="008744C0">
            <w:pPr>
              <w:rPr>
                <w:color w:val="000000"/>
                <w:sz w:val="18"/>
                <w:szCs w:val="18"/>
              </w:rPr>
            </w:pPr>
            <w:r w:rsidRPr="008744C0">
              <w:rPr>
                <w:color w:val="000000"/>
                <w:sz w:val="18"/>
                <w:szCs w:val="18"/>
              </w:rPr>
              <w:t>ÅÅÅÅMMDD-1234</w:t>
            </w:r>
          </w:p>
        </w:tc>
        <w:tc>
          <w:tcPr>
            <w:tcW w:w="4075" w:type="dxa"/>
          </w:tcPr>
          <w:p w14:paraId="6925D88D" w14:textId="7F9C7F5D" w:rsidR="008D0A90" w:rsidRPr="008744C0" w:rsidRDefault="008D0A90" w:rsidP="00090833">
            <w:pPr>
              <w:rPr>
                <w:color w:val="000000"/>
                <w:sz w:val="18"/>
                <w:szCs w:val="18"/>
              </w:rPr>
            </w:pPr>
            <w:r>
              <w:rPr>
                <w:color w:val="000000"/>
                <w:sz w:val="18"/>
                <w:szCs w:val="18"/>
              </w:rPr>
              <w:t>Fullständigt</w:t>
            </w:r>
            <w:r w:rsidRPr="008744C0">
              <w:rPr>
                <w:color w:val="000000"/>
                <w:sz w:val="18"/>
                <w:szCs w:val="18"/>
              </w:rPr>
              <w:t xml:space="preserve"> personnum</w:t>
            </w:r>
            <w:r>
              <w:rPr>
                <w:color w:val="000000"/>
                <w:sz w:val="18"/>
                <w:szCs w:val="18"/>
              </w:rPr>
              <w:t xml:space="preserve">mer </w:t>
            </w:r>
            <w:r w:rsidRPr="008744C0">
              <w:rPr>
                <w:color w:val="000000"/>
                <w:sz w:val="18"/>
                <w:szCs w:val="18"/>
              </w:rPr>
              <w:t>skall fyllas i,</w:t>
            </w:r>
            <w:r w:rsidR="00665357">
              <w:rPr>
                <w:color w:val="000000"/>
                <w:sz w:val="18"/>
                <w:szCs w:val="18"/>
              </w:rPr>
              <w:t xml:space="preserve"> </w:t>
            </w:r>
            <w:r w:rsidRPr="00665357">
              <w:rPr>
                <w:color w:val="000000"/>
                <w:sz w:val="18"/>
                <w:szCs w:val="18"/>
              </w:rPr>
              <w:t>1</w:t>
            </w:r>
            <w:r w:rsidR="00CB11AE" w:rsidRPr="00665357">
              <w:rPr>
                <w:color w:val="000000"/>
                <w:sz w:val="18"/>
                <w:szCs w:val="18"/>
              </w:rPr>
              <w:t>0</w:t>
            </w:r>
            <w:r w:rsidR="0022017E" w:rsidRPr="00665357">
              <w:rPr>
                <w:color w:val="000000"/>
                <w:sz w:val="18"/>
                <w:szCs w:val="18"/>
              </w:rPr>
              <w:t xml:space="preserve"> eller</w:t>
            </w:r>
            <w:r w:rsidR="0022017E">
              <w:rPr>
                <w:color w:val="000000"/>
                <w:sz w:val="18"/>
                <w:szCs w:val="18"/>
              </w:rPr>
              <w:t xml:space="preserve"> </w:t>
            </w:r>
            <w:r w:rsidR="00CB11AE">
              <w:rPr>
                <w:color w:val="000000"/>
                <w:sz w:val="18"/>
                <w:szCs w:val="18"/>
              </w:rPr>
              <w:t>1</w:t>
            </w:r>
            <w:r>
              <w:rPr>
                <w:color w:val="000000"/>
                <w:sz w:val="18"/>
                <w:szCs w:val="18"/>
              </w:rPr>
              <w:t>2</w:t>
            </w:r>
            <w:r w:rsidRPr="008744C0">
              <w:rPr>
                <w:color w:val="000000"/>
                <w:sz w:val="18"/>
                <w:szCs w:val="18"/>
              </w:rPr>
              <w:t xml:space="preserve"> siffror. För utlandspatienter, som ej har de fyra sista siffrorna, använd det kodsystem ni brukar. Det måste dock framgå att det är utlandspatienter.</w:t>
            </w:r>
            <w:r>
              <w:rPr>
                <w:color w:val="000000"/>
                <w:sz w:val="18"/>
                <w:szCs w:val="18"/>
              </w:rPr>
              <w:t xml:space="preserve"> För donator anges födelseår (4 siffror)</w:t>
            </w:r>
          </w:p>
        </w:tc>
        <w:tc>
          <w:tcPr>
            <w:tcW w:w="3905" w:type="dxa"/>
          </w:tcPr>
          <w:p w14:paraId="6BF17DB3" w14:textId="16DDC95E" w:rsidR="008D0A90" w:rsidRPr="008744C0" w:rsidRDefault="00001046" w:rsidP="00EB57D6">
            <w:pPr>
              <w:rPr>
                <w:color w:val="000000"/>
                <w:sz w:val="18"/>
                <w:szCs w:val="18"/>
              </w:rPr>
            </w:pPr>
            <w:r w:rsidRPr="00665357">
              <w:rPr>
                <w:color w:val="000000"/>
                <w:sz w:val="18"/>
                <w:szCs w:val="18"/>
              </w:rPr>
              <w:t xml:space="preserve">Donators ID anges som tidigare med 4 siffror. Registret kommer att tillåta </w:t>
            </w:r>
            <w:r w:rsidR="00EB57D6" w:rsidRPr="00665357">
              <w:rPr>
                <w:color w:val="000000"/>
                <w:sz w:val="18"/>
                <w:szCs w:val="18"/>
              </w:rPr>
              <w:t>att flera donatorer med samma</w:t>
            </w:r>
            <w:r w:rsidR="00FF3F8B" w:rsidRPr="00665357">
              <w:rPr>
                <w:color w:val="000000"/>
                <w:sz w:val="18"/>
                <w:szCs w:val="18"/>
              </w:rPr>
              <w:t xml:space="preserve"> donators-</w:t>
            </w:r>
            <w:r w:rsidR="00EB57D6" w:rsidRPr="00665357">
              <w:rPr>
                <w:color w:val="000000"/>
                <w:sz w:val="18"/>
                <w:szCs w:val="18"/>
              </w:rPr>
              <w:t xml:space="preserve"> ID kan</w:t>
            </w:r>
            <w:r w:rsidRPr="00665357">
              <w:rPr>
                <w:color w:val="000000"/>
                <w:sz w:val="18"/>
                <w:szCs w:val="18"/>
              </w:rPr>
              <w:t xml:space="preserve"> ha identiska startdatum (har stoppats tidigare)</w:t>
            </w:r>
          </w:p>
        </w:tc>
      </w:tr>
      <w:tr w:rsidR="008D0A90" w:rsidRPr="008744C0" w14:paraId="21E625B3" w14:textId="77777777" w:rsidTr="00BE65A2">
        <w:tc>
          <w:tcPr>
            <w:tcW w:w="1061" w:type="dxa"/>
          </w:tcPr>
          <w:p w14:paraId="7B078440" w14:textId="77777777" w:rsidR="008D0A90" w:rsidRDefault="008D0A90" w:rsidP="008D0A90">
            <w:pPr>
              <w:jc w:val="center"/>
              <w:rPr>
                <w:b/>
                <w:color w:val="000000"/>
                <w:sz w:val="18"/>
                <w:szCs w:val="18"/>
              </w:rPr>
            </w:pPr>
          </w:p>
          <w:p w14:paraId="689FE600" w14:textId="6DDE3579" w:rsidR="008D0A90" w:rsidRPr="008744C0" w:rsidRDefault="008D0A90" w:rsidP="008D0A90">
            <w:pPr>
              <w:jc w:val="center"/>
              <w:rPr>
                <w:b/>
                <w:color w:val="000000"/>
                <w:sz w:val="18"/>
                <w:szCs w:val="18"/>
              </w:rPr>
            </w:pPr>
            <w:r>
              <w:rPr>
                <w:b/>
                <w:color w:val="000000"/>
                <w:sz w:val="18"/>
                <w:szCs w:val="18"/>
              </w:rPr>
              <w:t>2</w:t>
            </w:r>
          </w:p>
        </w:tc>
        <w:tc>
          <w:tcPr>
            <w:tcW w:w="3329" w:type="dxa"/>
            <w:vAlign w:val="center"/>
          </w:tcPr>
          <w:p w14:paraId="7CF62528" w14:textId="13D7B86D" w:rsidR="008D0A90" w:rsidRPr="008744C0" w:rsidRDefault="008D0A90" w:rsidP="008744C0">
            <w:pPr>
              <w:rPr>
                <w:rFonts w:ascii="Times New Roman" w:hAnsi="Times New Roman"/>
                <w:color w:val="000000"/>
                <w:sz w:val="18"/>
                <w:szCs w:val="18"/>
              </w:rPr>
            </w:pPr>
            <w:r w:rsidRPr="008744C0">
              <w:rPr>
                <w:b/>
                <w:color w:val="000000"/>
                <w:sz w:val="18"/>
                <w:szCs w:val="18"/>
              </w:rPr>
              <w:t>Typ av personnummer, kvinna</w:t>
            </w:r>
          </w:p>
        </w:tc>
        <w:tc>
          <w:tcPr>
            <w:tcW w:w="3402" w:type="dxa"/>
          </w:tcPr>
          <w:p w14:paraId="09FC579C" w14:textId="77777777" w:rsidR="008D0A90" w:rsidRPr="008744C0" w:rsidRDefault="008D0A90" w:rsidP="008744C0">
            <w:pPr>
              <w:rPr>
                <w:color w:val="000000"/>
                <w:sz w:val="18"/>
                <w:szCs w:val="18"/>
              </w:rPr>
            </w:pPr>
            <w:r w:rsidRPr="008744C0">
              <w:rPr>
                <w:color w:val="000000"/>
                <w:sz w:val="18"/>
                <w:szCs w:val="18"/>
              </w:rPr>
              <w:t>1) svenskt,</w:t>
            </w:r>
            <w:r w:rsidRPr="008744C0">
              <w:rPr>
                <w:color w:val="000000"/>
                <w:sz w:val="18"/>
                <w:szCs w:val="18"/>
              </w:rPr>
              <w:br/>
              <w:t>2) annat</w:t>
            </w:r>
            <w:r w:rsidRPr="008744C0">
              <w:rPr>
                <w:color w:val="000000"/>
                <w:sz w:val="18"/>
                <w:szCs w:val="18"/>
              </w:rPr>
              <w:br/>
              <w:t>3) anonymt</w:t>
            </w:r>
          </w:p>
        </w:tc>
        <w:tc>
          <w:tcPr>
            <w:tcW w:w="4075" w:type="dxa"/>
          </w:tcPr>
          <w:p w14:paraId="2629C975" w14:textId="275F0EBF" w:rsidR="008D0A90" w:rsidRDefault="008D0A90" w:rsidP="008744C0">
            <w:pPr>
              <w:rPr>
                <w:color w:val="000000"/>
                <w:sz w:val="18"/>
                <w:szCs w:val="18"/>
              </w:rPr>
            </w:pPr>
            <w:r w:rsidRPr="008744C0">
              <w:rPr>
                <w:color w:val="000000"/>
                <w:sz w:val="18"/>
                <w:szCs w:val="18"/>
              </w:rPr>
              <w:t xml:space="preserve"> </w:t>
            </w:r>
            <w:r>
              <w:rPr>
                <w:color w:val="000000"/>
                <w:sz w:val="18"/>
                <w:szCs w:val="18"/>
              </w:rPr>
              <w:t xml:space="preserve">2) </w:t>
            </w:r>
            <w:r w:rsidRPr="008744C0">
              <w:rPr>
                <w:color w:val="000000"/>
                <w:sz w:val="18"/>
                <w:szCs w:val="18"/>
              </w:rPr>
              <w:t>Annat = utländskt.</w:t>
            </w:r>
          </w:p>
          <w:p w14:paraId="48621223" w14:textId="313D6EDD" w:rsidR="008D0A90" w:rsidRDefault="008D0A90" w:rsidP="008744C0">
            <w:pPr>
              <w:rPr>
                <w:color w:val="000000"/>
                <w:sz w:val="18"/>
                <w:szCs w:val="18"/>
              </w:rPr>
            </w:pPr>
            <w:r w:rsidRPr="008744C0">
              <w:rPr>
                <w:color w:val="000000"/>
                <w:sz w:val="18"/>
                <w:szCs w:val="18"/>
              </w:rPr>
              <w:t xml:space="preserve"> </w:t>
            </w:r>
            <w:r w:rsidRPr="00665357">
              <w:rPr>
                <w:color w:val="000000"/>
                <w:sz w:val="18"/>
                <w:szCs w:val="18"/>
              </w:rPr>
              <w:t>3) Anonymt= t.ex donator</w:t>
            </w:r>
          </w:p>
          <w:p w14:paraId="30B9BAB0" w14:textId="714A57F4" w:rsidR="008D0A90" w:rsidRPr="008744C0" w:rsidRDefault="008D0A90" w:rsidP="008744C0">
            <w:pPr>
              <w:rPr>
                <w:color w:val="000000"/>
                <w:sz w:val="18"/>
                <w:szCs w:val="18"/>
              </w:rPr>
            </w:pPr>
          </w:p>
        </w:tc>
        <w:tc>
          <w:tcPr>
            <w:tcW w:w="3905" w:type="dxa"/>
          </w:tcPr>
          <w:p w14:paraId="603BC28F" w14:textId="3AC19C3C" w:rsidR="008D0A90" w:rsidRPr="008744C0" w:rsidRDefault="008D0A90" w:rsidP="008744C0">
            <w:pPr>
              <w:rPr>
                <w:color w:val="000000"/>
                <w:sz w:val="18"/>
                <w:szCs w:val="18"/>
              </w:rPr>
            </w:pPr>
          </w:p>
        </w:tc>
      </w:tr>
      <w:tr w:rsidR="008D0A90" w:rsidRPr="008744C0" w14:paraId="03DDB4AC" w14:textId="77777777" w:rsidTr="00BE65A2">
        <w:tc>
          <w:tcPr>
            <w:tcW w:w="1061" w:type="dxa"/>
          </w:tcPr>
          <w:p w14:paraId="00B64903" w14:textId="77777777" w:rsidR="008D0A90" w:rsidRDefault="008D0A90" w:rsidP="008D0A90">
            <w:pPr>
              <w:jc w:val="center"/>
              <w:rPr>
                <w:b/>
                <w:color w:val="000000"/>
                <w:sz w:val="18"/>
                <w:szCs w:val="18"/>
              </w:rPr>
            </w:pPr>
          </w:p>
          <w:p w14:paraId="6C1BBAD9" w14:textId="77777777" w:rsidR="008D0A90" w:rsidRDefault="008D0A90" w:rsidP="008D0A90">
            <w:pPr>
              <w:jc w:val="center"/>
              <w:rPr>
                <w:b/>
                <w:color w:val="000000"/>
                <w:sz w:val="18"/>
                <w:szCs w:val="18"/>
              </w:rPr>
            </w:pPr>
          </w:p>
          <w:p w14:paraId="277DC5B4" w14:textId="67CE72F4" w:rsidR="008D0A90" w:rsidRPr="008744C0" w:rsidRDefault="008D0A90" w:rsidP="008D0A90">
            <w:pPr>
              <w:jc w:val="center"/>
              <w:rPr>
                <w:b/>
                <w:color w:val="000000"/>
                <w:sz w:val="18"/>
                <w:szCs w:val="18"/>
              </w:rPr>
            </w:pPr>
            <w:r>
              <w:rPr>
                <w:b/>
                <w:color w:val="000000"/>
                <w:sz w:val="18"/>
                <w:szCs w:val="18"/>
              </w:rPr>
              <w:t>3</w:t>
            </w:r>
          </w:p>
        </w:tc>
        <w:tc>
          <w:tcPr>
            <w:tcW w:w="3329" w:type="dxa"/>
            <w:vAlign w:val="center"/>
          </w:tcPr>
          <w:p w14:paraId="15410298" w14:textId="04E8483B" w:rsidR="008D0A90" w:rsidRPr="008744C0" w:rsidRDefault="008D0A90" w:rsidP="008744C0">
            <w:pPr>
              <w:rPr>
                <w:b/>
                <w:color w:val="000000"/>
                <w:sz w:val="18"/>
                <w:szCs w:val="18"/>
              </w:rPr>
            </w:pPr>
            <w:r w:rsidRPr="008744C0">
              <w:rPr>
                <w:b/>
                <w:color w:val="000000"/>
                <w:sz w:val="18"/>
                <w:szCs w:val="18"/>
              </w:rPr>
              <w:t>Partnerns personnummer</w:t>
            </w:r>
          </w:p>
        </w:tc>
        <w:tc>
          <w:tcPr>
            <w:tcW w:w="3402" w:type="dxa"/>
          </w:tcPr>
          <w:p w14:paraId="7A0D4E64" w14:textId="77777777" w:rsidR="008D0A90" w:rsidRPr="008744C0" w:rsidRDefault="008D0A90" w:rsidP="008744C0">
            <w:pPr>
              <w:rPr>
                <w:color w:val="000000"/>
                <w:sz w:val="18"/>
                <w:szCs w:val="18"/>
              </w:rPr>
            </w:pPr>
            <w:r w:rsidRPr="008744C0">
              <w:rPr>
                <w:color w:val="000000"/>
                <w:sz w:val="18"/>
                <w:szCs w:val="18"/>
              </w:rPr>
              <w:t>ÅÅÅÅMMDD-1234</w:t>
            </w:r>
          </w:p>
        </w:tc>
        <w:tc>
          <w:tcPr>
            <w:tcW w:w="4075" w:type="dxa"/>
          </w:tcPr>
          <w:p w14:paraId="6B8555FA" w14:textId="60CB2B0D" w:rsidR="008D0A90" w:rsidRPr="008744C0" w:rsidRDefault="008D0A90" w:rsidP="005E0682">
            <w:pPr>
              <w:rPr>
                <w:color w:val="000000"/>
                <w:sz w:val="18"/>
                <w:szCs w:val="18"/>
              </w:rPr>
            </w:pPr>
            <w:r>
              <w:rPr>
                <w:color w:val="000000"/>
                <w:sz w:val="18"/>
                <w:szCs w:val="18"/>
              </w:rPr>
              <w:t>Fullständigt</w:t>
            </w:r>
            <w:r w:rsidRPr="008744C0">
              <w:rPr>
                <w:color w:val="000000"/>
                <w:sz w:val="18"/>
                <w:szCs w:val="18"/>
              </w:rPr>
              <w:t xml:space="preserve"> personnum</w:t>
            </w:r>
            <w:r>
              <w:rPr>
                <w:color w:val="000000"/>
                <w:sz w:val="18"/>
                <w:szCs w:val="18"/>
              </w:rPr>
              <w:t>mer</w:t>
            </w:r>
            <w:r w:rsidRPr="008744C0">
              <w:rPr>
                <w:color w:val="000000"/>
                <w:sz w:val="18"/>
                <w:szCs w:val="18"/>
              </w:rPr>
              <w:t xml:space="preserve"> skall fyllas i, 12 siffror. För utlandspatienter,</w:t>
            </w:r>
            <w:r>
              <w:rPr>
                <w:color w:val="000000"/>
                <w:sz w:val="18"/>
                <w:szCs w:val="18"/>
              </w:rPr>
              <w:t xml:space="preserve"> se variabel 1.</w:t>
            </w:r>
            <w:r w:rsidRPr="006C4452">
              <w:rPr>
                <w:sz w:val="18"/>
                <w:szCs w:val="18"/>
              </w:rPr>
              <w:t xml:space="preserve"> För patienter som vill vara anonyma sk</w:t>
            </w:r>
            <w:r>
              <w:rPr>
                <w:sz w:val="18"/>
                <w:szCs w:val="18"/>
              </w:rPr>
              <w:t>all data skickas in men ange ID med</w:t>
            </w:r>
            <w:r w:rsidRPr="006C4452">
              <w:rPr>
                <w:sz w:val="18"/>
                <w:szCs w:val="18"/>
              </w:rPr>
              <w:t xml:space="preserve"> endast år och månad.</w:t>
            </w:r>
          </w:p>
        </w:tc>
        <w:tc>
          <w:tcPr>
            <w:tcW w:w="3905" w:type="dxa"/>
          </w:tcPr>
          <w:p w14:paraId="75403733" w14:textId="77777777" w:rsidR="008D0A90" w:rsidRPr="008744C0" w:rsidRDefault="008D0A90" w:rsidP="008744C0">
            <w:pPr>
              <w:rPr>
                <w:color w:val="000000"/>
                <w:sz w:val="18"/>
                <w:szCs w:val="18"/>
              </w:rPr>
            </w:pPr>
            <w:r w:rsidRPr="008744C0">
              <w:rPr>
                <w:color w:val="000000"/>
                <w:sz w:val="18"/>
                <w:szCs w:val="18"/>
              </w:rPr>
              <w:t> </w:t>
            </w:r>
          </w:p>
        </w:tc>
      </w:tr>
      <w:tr w:rsidR="008D0A90" w:rsidRPr="008744C0" w14:paraId="4CC52F9E" w14:textId="77777777" w:rsidTr="00BE65A2">
        <w:tc>
          <w:tcPr>
            <w:tcW w:w="1061" w:type="dxa"/>
          </w:tcPr>
          <w:p w14:paraId="761CE962" w14:textId="77777777" w:rsidR="008D0A90" w:rsidRDefault="008D0A90" w:rsidP="008D0A90">
            <w:pPr>
              <w:jc w:val="center"/>
              <w:rPr>
                <w:b/>
                <w:color w:val="000000"/>
                <w:sz w:val="18"/>
                <w:szCs w:val="18"/>
              </w:rPr>
            </w:pPr>
          </w:p>
          <w:p w14:paraId="4E324046" w14:textId="77777777" w:rsidR="008D0A90" w:rsidRDefault="008D0A90" w:rsidP="008D0A90">
            <w:pPr>
              <w:jc w:val="center"/>
              <w:rPr>
                <w:b/>
                <w:color w:val="000000"/>
                <w:sz w:val="18"/>
                <w:szCs w:val="18"/>
              </w:rPr>
            </w:pPr>
          </w:p>
          <w:p w14:paraId="3869449B" w14:textId="78D89804" w:rsidR="008D0A90" w:rsidRPr="008744C0" w:rsidRDefault="008D0A90" w:rsidP="008D0A90">
            <w:pPr>
              <w:jc w:val="center"/>
              <w:rPr>
                <w:b/>
                <w:color w:val="000000"/>
                <w:sz w:val="18"/>
                <w:szCs w:val="18"/>
              </w:rPr>
            </w:pPr>
            <w:r>
              <w:rPr>
                <w:b/>
                <w:color w:val="000000"/>
                <w:sz w:val="18"/>
                <w:szCs w:val="18"/>
              </w:rPr>
              <w:t>4</w:t>
            </w:r>
          </w:p>
        </w:tc>
        <w:tc>
          <w:tcPr>
            <w:tcW w:w="3329" w:type="dxa"/>
            <w:vAlign w:val="center"/>
          </w:tcPr>
          <w:p w14:paraId="6B68D411" w14:textId="680483DF" w:rsidR="008D0A90" w:rsidRPr="008744C0" w:rsidRDefault="008D0A90" w:rsidP="008744C0">
            <w:pPr>
              <w:rPr>
                <w:rFonts w:ascii="Times New Roman" w:hAnsi="Times New Roman"/>
                <w:color w:val="000000"/>
                <w:sz w:val="18"/>
                <w:szCs w:val="18"/>
              </w:rPr>
            </w:pPr>
            <w:r w:rsidRPr="008744C0">
              <w:rPr>
                <w:b/>
                <w:color w:val="000000"/>
                <w:sz w:val="18"/>
                <w:szCs w:val="18"/>
              </w:rPr>
              <w:t xml:space="preserve">Typ av personnummer, </w:t>
            </w:r>
            <w:r w:rsidRPr="008744C0">
              <w:rPr>
                <w:color w:val="000000"/>
                <w:sz w:val="18"/>
                <w:szCs w:val="18"/>
              </w:rPr>
              <w:t>partner</w:t>
            </w:r>
          </w:p>
        </w:tc>
        <w:tc>
          <w:tcPr>
            <w:tcW w:w="3402" w:type="dxa"/>
          </w:tcPr>
          <w:p w14:paraId="2F9C891D" w14:textId="54A53530" w:rsidR="008D0A90" w:rsidRPr="008744C0" w:rsidRDefault="008D0A90" w:rsidP="00090833">
            <w:pPr>
              <w:rPr>
                <w:color w:val="000000"/>
                <w:sz w:val="18"/>
                <w:szCs w:val="18"/>
              </w:rPr>
            </w:pPr>
            <w:r w:rsidRPr="008744C0">
              <w:rPr>
                <w:color w:val="000000"/>
                <w:sz w:val="18"/>
                <w:szCs w:val="18"/>
              </w:rPr>
              <w:t>1) svenskt</w:t>
            </w:r>
            <w:r w:rsidRPr="008744C0">
              <w:rPr>
                <w:color w:val="000000"/>
                <w:sz w:val="18"/>
                <w:szCs w:val="18"/>
              </w:rPr>
              <w:br/>
              <w:t xml:space="preserve">2) annat </w:t>
            </w:r>
            <w:r w:rsidRPr="008744C0">
              <w:rPr>
                <w:color w:val="000000"/>
                <w:sz w:val="18"/>
                <w:szCs w:val="18"/>
              </w:rPr>
              <w:br/>
              <w:t>3) anonymt</w:t>
            </w:r>
            <w:r w:rsidRPr="008744C0">
              <w:rPr>
                <w:color w:val="000000"/>
                <w:sz w:val="18"/>
                <w:szCs w:val="18"/>
              </w:rPr>
              <w:br/>
              <w:t>4) partner saknas</w:t>
            </w:r>
            <w:r w:rsidRPr="008744C0">
              <w:rPr>
                <w:color w:val="000000"/>
                <w:sz w:val="18"/>
                <w:szCs w:val="18"/>
              </w:rPr>
              <w:br/>
              <w:t>9) ej relevant</w:t>
            </w:r>
          </w:p>
        </w:tc>
        <w:tc>
          <w:tcPr>
            <w:tcW w:w="4075" w:type="dxa"/>
          </w:tcPr>
          <w:p w14:paraId="2687A409" w14:textId="197E0450" w:rsidR="008D0A90" w:rsidRDefault="008D0A90" w:rsidP="00036DCD">
            <w:pPr>
              <w:rPr>
                <w:color w:val="000000"/>
                <w:sz w:val="18"/>
                <w:szCs w:val="18"/>
              </w:rPr>
            </w:pPr>
            <w:r>
              <w:rPr>
                <w:color w:val="000000"/>
                <w:sz w:val="18"/>
                <w:szCs w:val="18"/>
              </w:rPr>
              <w:t>2)</w:t>
            </w:r>
            <w:r w:rsidRPr="008744C0">
              <w:rPr>
                <w:color w:val="000000"/>
                <w:sz w:val="18"/>
                <w:szCs w:val="18"/>
              </w:rPr>
              <w:t xml:space="preserve"> </w:t>
            </w:r>
            <w:r>
              <w:rPr>
                <w:color w:val="000000"/>
                <w:sz w:val="18"/>
                <w:szCs w:val="18"/>
              </w:rPr>
              <w:t>V</w:t>
            </w:r>
            <w:r w:rsidRPr="008744C0">
              <w:rPr>
                <w:color w:val="000000"/>
                <w:sz w:val="18"/>
                <w:szCs w:val="18"/>
              </w:rPr>
              <w:t>id utländskt personnummer</w:t>
            </w:r>
          </w:p>
          <w:p w14:paraId="0E3F86F1" w14:textId="2F6D069D" w:rsidR="008D0A90" w:rsidRDefault="008D0A90" w:rsidP="00036DCD">
            <w:pPr>
              <w:rPr>
                <w:color w:val="000000"/>
                <w:sz w:val="18"/>
                <w:szCs w:val="18"/>
              </w:rPr>
            </w:pPr>
            <w:r>
              <w:rPr>
                <w:color w:val="000000"/>
                <w:sz w:val="18"/>
                <w:szCs w:val="18"/>
              </w:rPr>
              <w:t>3) För partner som vill vara anonym</w:t>
            </w:r>
            <w:r>
              <w:rPr>
                <w:color w:val="000000"/>
                <w:sz w:val="18"/>
                <w:szCs w:val="18"/>
              </w:rPr>
              <w:br/>
              <w:t>4)</w:t>
            </w:r>
            <w:r w:rsidRPr="008744C0">
              <w:rPr>
                <w:color w:val="000000"/>
                <w:sz w:val="18"/>
                <w:szCs w:val="18"/>
              </w:rPr>
              <w:t xml:space="preserve"> </w:t>
            </w:r>
            <w:r>
              <w:rPr>
                <w:color w:val="000000"/>
                <w:sz w:val="18"/>
                <w:szCs w:val="18"/>
              </w:rPr>
              <w:t>A</w:t>
            </w:r>
            <w:r w:rsidRPr="008744C0">
              <w:rPr>
                <w:color w:val="000000"/>
                <w:sz w:val="18"/>
                <w:szCs w:val="18"/>
              </w:rPr>
              <w:t>nvänds för ensamstående som gör behandling</w:t>
            </w:r>
          </w:p>
          <w:p w14:paraId="2344D79B" w14:textId="5370EF2B" w:rsidR="008D0A90" w:rsidRPr="008744C0" w:rsidRDefault="008D0A90" w:rsidP="00A421C9">
            <w:pPr>
              <w:rPr>
                <w:color w:val="000000"/>
                <w:sz w:val="18"/>
                <w:szCs w:val="18"/>
              </w:rPr>
            </w:pPr>
            <w:r>
              <w:rPr>
                <w:color w:val="000000"/>
                <w:sz w:val="18"/>
                <w:szCs w:val="18"/>
              </w:rPr>
              <w:t xml:space="preserve">9) Används vid äggfrys </w:t>
            </w:r>
          </w:p>
        </w:tc>
        <w:tc>
          <w:tcPr>
            <w:tcW w:w="3905" w:type="dxa"/>
          </w:tcPr>
          <w:p w14:paraId="23102662" w14:textId="36804EF8" w:rsidR="008D0A90" w:rsidRPr="008744C0" w:rsidRDefault="008D0A90" w:rsidP="00EE5257">
            <w:pPr>
              <w:rPr>
                <w:color w:val="000000"/>
                <w:sz w:val="18"/>
                <w:szCs w:val="18"/>
              </w:rPr>
            </w:pPr>
            <w:r w:rsidRPr="008744C0">
              <w:rPr>
                <w:color w:val="000000"/>
                <w:sz w:val="18"/>
                <w:szCs w:val="18"/>
              </w:rPr>
              <w:t> </w:t>
            </w:r>
          </w:p>
        </w:tc>
      </w:tr>
      <w:tr w:rsidR="008D0A90" w:rsidRPr="008744C0" w14:paraId="592005C7" w14:textId="77777777" w:rsidTr="00BE65A2">
        <w:tc>
          <w:tcPr>
            <w:tcW w:w="1061" w:type="dxa"/>
          </w:tcPr>
          <w:p w14:paraId="284CC272" w14:textId="77777777" w:rsidR="008D0A90" w:rsidRPr="00B13015" w:rsidRDefault="008D0A90" w:rsidP="004420CB">
            <w:pPr>
              <w:jc w:val="center"/>
              <w:rPr>
                <w:b/>
                <w:color w:val="000000"/>
                <w:sz w:val="18"/>
                <w:szCs w:val="18"/>
                <w:highlight w:val="lightGray"/>
              </w:rPr>
            </w:pPr>
          </w:p>
          <w:p w14:paraId="11421CFF" w14:textId="23CC65F5" w:rsidR="008D0A90" w:rsidRPr="00B13015" w:rsidRDefault="008D0A90" w:rsidP="004420CB">
            <w:pPr>
              <w:jc w:val="center"/>
              <w:rPr>
                <w:b/>
                <w:strike/>
                <w:color w:val="000000"/>
                <w:sz w:val="18"/>
                <w:szCs w:val="18"/>
                <w:highlight w:val="lightGray"/>
              </w:rPr>
            </w:pPr>
            <w:r w:rsidRPr="00B13015">
              <w:rPr>
                <w:b/>
                <w:strike/>
                <w:color w:val="000000"/>
                <w:sz w:val="18"/>
                <w:szCs w:val="18"/>
                <w:highlight w:val="lightGray"/>
              </w:rPr>
              <w:t>5</w:t>
            </w:r>
          </w:p>
        </w:tc>
        <w:tc>
          <w:tcPr>
            <w:tcW w:w="3329" w:type="dxa"/>
            <w:vAlign w:val="center"/>
          </w:tcPr>
          <w:p w14:paraId="43C0A88D" w14:textId="548CED4E" w:rsidR="008D0A90" w:rsidRPr="00B13015" w:rsidRDefault="008D0A90" w:rsidP="008744C0">
            <w:pPr>
              <w:rPr>
                <w:strike/>
                <w:color w:val="000000"/>
                <w:sz w:val="18"/>
                <w:szCs w:val="18"/>
                <w:highlight w:val="lightGray"/>
              </w:rPr>
            </w:pPr>
            <w:r w:rsidRPr="00B13015">
              <w:rPr>
                <w:b/>
                <w:strike/>
                <w:color w:val="000000"/>
                <w:sz w:val="18"/>
                <w:szCs w:val="18"/>
                <w:highlight w:val="lightGray"/>
              </w:rPr>
              <w:t>Avser föda barn i Sverige</w:t>
            </w:r>
          </w:p>
        </w:tc>
        <w:tc>
          <w:tcPr>
            <w:tcW w:w="3402" w:type="dxa"/>
          </w:tcPr>
          <w:p w14:paraId="510EEF21" w14:textId="77777777" w:rsidR="008D0A90" w:rsidRPr="00B13015" w:rsidRDefault="008D0A90" w:rsidP="008744C0">
            <w:pPr>
              <w:rPr>
                <w:strike/>
                <w:color w:val="000000"/>
                <w:sz w:val="18"/>
                <w:szCs w:val="18"/>
                <w:highlight w:val="lightGray"/>
              </w:rPr>
            </w:pPr>
            <w:r w:rsidRPr="00B13015">
              <w:rPr>
                <w:strike/>
                <w:color w:val="000000"/>
                <w:sz w:val="18"/>
                <w:szCs w:val="18"/>
                <w:highlight w:val="lightGray"/>
              </w:rPr>
              <w:t>1) Ja</w:t>
            </w:r>
            <w:r w:rsidRPr="00B13015">
              <w:rPr>
                <w:strike/>
                <w:color w:val="000000"/>
                <w:sz w:val="18"/>
                <w:szCs w:val="18"/>
                <w:highlight w:val="lightGray"/>
              </w:rPr>
              <w:br/>
              <w:t>2) Nej</w:t>
            </w:r>
            <w:r w:rsidRPr="00B13015">
              <w:rPr>
                <w:strike/>
                <w:color w:val="000000"/>
                <w:sz w:val="18"/>
                <w:szCs w:val="18"/>
                <w:highlight w:val="lightGray"/>
              </w:rPr>
              <w:br/>
              <w:t>9) Okänt</w:t>
            </w:r>
          </w:p>
        </w:tc>
        <w:tc>
          <w:tcPr>
            <w:tcW w:w="4075" w:type="dxa"/>
          </w:tcPr>
          <w:p w14:paraId="44F8B0E3" w14:textId="77777777" w:rsidR="008D0A90" w:rsidRPr="00B13015" w:rsidRDefault="008D0A90" w:rsidP="008744C0">
            <w:pPr>
              <w:rPr>
                <w:strike/>
                <w:color w:val="000000"/>
                <w:sz w:val="18"/>
                <w:szCs w:val="18"/>
                <w:highlight w:val="lightGray"/>
              </w:rPr>
            </w:pPr>
            <w:r w:rsidRPr="00B13015">
              <w:rPr>
                <w:strike/>
                <w:color w:val="000000"/>
                <w:sz w:val="18"/>
                <w:szCs w:val="18"/>
                <w:highlight w:val="lightGray"/>
              </w:rPr>
              <w:t>Kontrollvariabel för bortfall. Ingen ytterligare kommentar.</w:t>
            </w:r>
          </w:p>
        </w:tc>
        <w:tc>
          <w:tcPr>
            <w:tcW w:w="3905" w:type="dxa"/>
          </w:tcPr>
          <w:p w14:paraId="13A6BD86" w14:textId="06DBBBD3" w:rsidR="008D0A90" w:rsidRPr="008744C0" w:rsidRDefault="008D0A90" w:rsidP="008744C0">
            <w:pPr>
              <w:rPr>
                <w:color w:val="000000"/>
                <w:sz w:val="18"/>
                <w:szCs w:val="18"/>
              </w:rPr>
            </w:pPr>
            <w:r w:rsidRPr="008744C0">
              <w:rPr>
                <w:color w:val="000000"/>
                <w:sz w:val="18"/>
                <w:szCs w:val="18"/>
              </w:rPr>
              <w:t> </w:t>
            </w:r>
            <w:r w:rsidR="00B13015" w:rsidRPr="00066277">
              <w:rPr>
                <w:color w:val="000000" w:themeColor="text1"/>
                <w:sz w:val="18"/>
                <w:szCs w:val="18"/>
              </w:rPr>
              <w:t>Inaktiverad 250501</w:t>
            </w:r>
          </w:p>
        </w:tc>
      </w:tr>
      <w:tr w:rsidR="008D0A90" w:rsidRPr="008744C0" w14:paraId="0053BE61" w14:textId="77777777" w:rsidTr="00BE65A2">
        <w:tc>
          <w:tcPr>
            <w:tcW w:w="1061" w:type="dxa"/>
          </w:tcPr>
          <w:p w14:paraId="737039F9" w14:textId="77777777" w:rsidR="008D0A90" w:rsidRDefault="008D0A90" w:rsidP="004420CB">
            <w:pPr>
              <w:jc w:val="center"/>
              <w:rPr>
                <w:b/>
                <w:color w:val="000000"/>
                <w:sz w:val="18"/>
                <w:szCs w:val="18"/>
              </w:rPr>
            </w:pPr>
          </w:p>
          <w:p w14:paraId="4AA0EB0D" w14:textId="336CFAB9" w:rsidR="008D0A90" w:rsidRPr="008744C0" w:rsidRDefault="008D0A90" w:rsidP="004420CB">
            <w:pPr>
              <w:jc w:val="center"/>
              <w:rPr>
                <w:b/>
                <w:color w:val="000000"/>
                <w:sz w:val="18"/>
                <w:szCs w:val="18"/>
              </w:rPr>
            </w:pPr>
            <w:r>
              <w:rPr>
                <w:b/>
                <w:color w:val="000000"/>
                <w:sz w:val="18"/>
                <w:szCs w:val="18"/>
              </w:rPr>
              <w:t>6</w:t>
            </w:r>
          </w:p>
        </w:tc>
        <w:tc>
          <w:tcPr>
            <w:tcW w:w="3329" w:type="dxa"/>
            <w:vAlign w:val="center"/>
          </w:tcPr>
          <w:p w14:paraId="3C8A8B98" w14:textId="355BD880" w:rsidR="008D0A90" w:rsidRPr="008744C0" w:rsidRDefault="008D0A90" w:rsidP="008744C0">
            <w:pPr>
              <w:rPr>
                <w:color w:val="000000"/>
                <w:sz w:val="18"/>
                <w:szCs w:val="18"/>
              </w:rPr>
            </w:pPr>
            <w:r w:rsidRPr="008744C0">
              <w:rPr>
                <w:b/>
                <w:color w:val="000000"/>
                <w:sz w:val="18"/>
                <w:szCs w:val="18"/>
              </w:rPr>
              <w:t>Tidigare fött barn</w:t>
            </w:r>
          </w:p>
        </w:tc>
        <w:tc>
          <w:tcPr>
            <w:tcW w:w="3402" w:type="dxa"/>
          </w:tcPr>
          <w:p w14:paraId="51B3C44F" w14:textId="77777777" w:rsidR="008D0A90" w:rsidRDefault="008D0A90" w:rsidP="008744C0">
            <w:pPr>
              <w:rPr>
                <w:color w:val="000000"/>
                <w:sz w:val="18"/>
                <w:szCs w:val="18"/>
              </w:rPr>
            </w:pPr>
            <w:r w:rsidRPr="008744C0">
              <w:rPr>
                <w:color w:val="000000"/>
                <w:sz w:val="18"/>
                <w:szCs w:val="18"/>
              </w:rPr>
              <w:t>Ja/Nej</w:t>
            </w:r>
          </w:p>
          <w:p w14:paraId="2A1A1A11" w14:textId="77777777" w:rsidR="008D0A90" w:rsidRPr="008744C0" w:rsidRDefault="008D0A90" w:rsidP="008744C0">
            <w:pPr>
              <w:rPr>
                <w:color w:val="000000"/>
                <w:sz w:val="18"/>
                <w:szCs w:val="18"/>
              </w:rPr>
            </w:pPr>
          </w:p>
        </w:tc>
        <w:tc>
          <w:tcPr>
            <w:tcW w:w="4075" w:type="dxa"/>
          </w:tcPr>
          <w:p w14:paraId="4666BB78" w14:textId="77777777" w:rsidR="008D0A90" w:rsidRPr="008744C0" w:rsidRDefault="008D0A90" w:rsidP="008744C0">
            <w:pPr>
              <w:rPr>
                <w:color w:val="000000"/>
                <w:sz w:val="18"/>
                <w:szCs w:val="18"/>
              </w:rPr>
            </w:pPr>
            <w:r w:rsidRPr="008744C0">
              <w:rPr>
                <w:color w:val="000000"/>
                <w:sz w:val="18"/>
                <w:szCs w:val="18"/>
              </w:rPr>
              <w:t>Anges oavsett med vilken partner. Ingen ytterligare kommentar.</w:t>
            </w:r>
          </w:p>
        </w:tc>
        <w:tc>
          <w:tcPr>
            <w:tcW w:w="3905" w:type="dxa"/>
          </w:tcPr>
          <w:p w14:paraId="6E32B465" w14:textId="4FC97DC0" w:rsidR="008D0A90" w:rsidRPr="008744C0" w:rsidRDefault="008D0A90" w:rsidP="006C4452">
            <w:pPr>
              <w:rPr>
                <w:color w:val="000000"/>
                <w:sz w:val="18"/>
                <w:szCs w:val="18"/>
              </w:rPr>
            </w:pPr>
            <w:r w:rsidRPr="00656F7D">
              <w:rPr>
                <w:color w:val="943634" w:themeColor="accent2" w:themeShade="BF"/>
                <w:sz w:val="18"/>
                <w:szCs w:val="18"/>
              </w:rPr>
              <w:t> </w:t>
            </w:r>
          </w:p>
        </w:tc>
      </w:tr>
      <w:tr w:rsidR="00B5527F" w:rsidRPr="008744C0" w14:paraId="531BF589" w14:textId="77777777" w:rsidTr="00BE65A2">
        <w:tc>
          <w:tcPr>
            <w:tcW w:w="1061" w:type="dxa"/>
          </w:tcPr>
          <w:p w14:paraId="4F7D4749" w14:textId="29CFE6A8" w:rsidR="00B5527F" w:rsidRDefault="00B5527F" w:rsidP="00641089">
            <w:pPr>
              <w:spacing w:before="120"/>
              <w:jc w:val="center"/>
              <w:rPr>
                <w:b/>
                <w:color w:val="000000"/>
                <w:sz w:val="18"/>
                <w:szCs w:val="18"/>
              </w:rPr>
            </w:pPr>
            <w:r>
              <w:rPr>
                <w:b/>
                <w:color w:val="000000"/>
                <w:sz w:val="18"/>
                <w:szCs w:val="18"/>
              </w:rPr>
              <w:t>42</w:t>
            </w:r>
          </w:p>
        </w:tc>
        <w:tc>
          <w:tcPr>
            <w:tcW w:w="3329" w:type="dxa"/>
            <w:vAlign w:val="center"/>
          </w:tcPr>
          <w:p w14:paraId="14249416" w14:textId="4112346F" w:rsidR="00B5527F" w:rsidRPr="00A421C9" w:rsidRDefault="00B5527F" w:rsidP="008744C0">
            <w:pPr>
              <w:rPr>
                <w:b/>
                <w:color w:val="000000"/>
                <w:sz w:val="18"/>
                <w:szCs w:val="18"/>
              </w:rPr>
            </w:pPr>
            <w:r w:rsidRPr="008744C0">
              <w:rPr>
                <w:b/>
                <w:color w:val="000000"/>
                <w:sz w:val="18"/>
                <w:szCs w:val="18"/>
              </w:rPr>
              <w:t>BMI</w:t>
            </w:r>
          </w:p>
        </w:tc>
        <w:tc>
          <w:tcPr>
            <w:tcW w:w="3402" w:type="dxa"/>
          </w:tcPr>
          <w:p w14:paraId="0708EAE7" w14:textId="77777777" w:rsidR="00B5527F" w:rsidRDefault="00B5527F" w:rsidP="00247ADC">
            <w:pPr>
              <w:rPr>
                <w:color w:val="000000"/>
                <w:sz w:val="18"/>
                <w:szCs w:val="18"/>
              </w:rPr>
            </w:pPr>
            <w:r w:rsidRPr="008744C0">
              <w:rPr>
                <w:color w:val="000000"/>
                <w:sz w:val="18"/>
                <w:szCs w:val="18"/>
              </w:rPr>
              <w:t>Numerisk variabel (13-52)</w:t>
            </w:r>
          </w:p>
          <w:p w14:paraId="5A51DE4A" w14:textId="77777777" w:rsidR="00B5527F" w:rsidRPr="00A421C9" w:rsidRDefault="00B5527F" w:rsidP="008744C0">
            <w:pPr>
              <w:rPr>
                <w:color w:val="000000"/>
                <w:sz w:val="18"/>
                <w:szCs w:val="18"/>
              </w:rPr>
            </w:pPr>
          </w:p>
        </w:tc>
        <w:tc>
          <w:tcPr>
            <w:tcW w:w="4075" w:type="dxa"/>
          </w:tcPr>
          <w:p w14:paraId="11C9B5F8" w14:textId="7C286599" w:rsidR="00B5527F" w:rsidRDefault="00B5527F" w:rsidP="004B3613">
            <w:pPr>
              <w:rPr>
                <w:color w:val="000000"/>
                <w:sz w:val="18"/>
                <w:szCs w:val="18"/>
              </w:rPr>
            </w:pPr>
            <w:r w:rsidRPr="008744C0">
              <w:rPr>
                <w:color w:val="000000"/>
                <w:sz w:val="18"/>
                <w:szCs w:val="18"/>
              </w:rPr>
              <w:t>Ange med en decimal. Anges för varje cykel.</w:t>
            </w:r>
          </w:p>
        </w:tc>
        <w:tc>
          <w:tcPr>
            <w:tcW w:w="3905" w:type="dxa"/>
          </w:tcPr>
          <w:p w14:paraId="0256B2F4" w14:textId="34CE9BF0" w:rsidR="00B5527F" w:rsidRPr="008744C0" w:rsidRDefault="00B5527F" w:rsidP="008744C0">
            <w:pPr>
              <w:rPr>
                <w:color w:val="000000"/>
                <w:sz w:val="18"/>
                <w:szCs w:val="18"/>
              </w:rPr>
            </w:pPr>
            <w:r w:rsidRPr="008744C0">
              <w:rPr>
                <w:rFonts w:ascii="Calibri" w:hAnsi="Calibri"/>
                <w:color w:val="000000"/>
              </w:rPr>
              <w:t> </w:t>
            </w:r>
          </w:p>
        </w:tc>
      </w:tr>
      <w:tr w:rsidR="007F1E02" w:rsidRPr="008744C0" w14:paraId="5AAFE195" w14:textId="77777777" w:rsidTr="00BE65A2">
        <w:tc>
          <w:tcPr>
            <w:tcW w:w="1061" w:type="dxa"/>
          </w:tcPr>
          <w:p w14:paraId="7E43035D" w14:textId="01CC95FF" w:rsidR="007F1E02" w:rsidRDefault="007F1E02" w:rsidP="00641089">
            <w:pPr>
              <w:spacing w:before="120"/>
              <w:jc w:val="center"/>
              <w:rPr>
                <w:b/>
                <w:color w:val="000000"/>
                <w:sz w:val="18"/>
                <w:szCs w:val="18"/>
              </w:rPr>
            </w:pPr>
            <w:r>
              <w:rPr>
                <w:b/>
                <w:color w:val="000000"/>
                <w:sz w:val="18"/>
                <w:szCs w:val="18"/>
              </w:rPr>
              <w:t>64</w:t>
            </w:r>
          </w:p>
        </w:tc>
        <w:tc>
          <w:tcPr>
            <w:tcW w:w="3329" w:type="dxa"/>
            <w:vAlign w:val="center"/>
          </w:tcPr>
          <w:p w14:paraId="6BE503FD" w14:textId="0BE7A2F3" w:rsidR="007F1E02" w:rsidRPr="008744C0" w:rsidRDefault="007F1E02" w:rsidP="008744C0">
            <w:pPr>
              <w:rPr>
                <w:b/>
                <w:color w:val="000000"/>
                <w:sz w:val="18"/>
                <w:szCs w:val="18"/>
              </w:rPr>
            </w:pPr>
            <w:r w:rsidRPr="008744C0">
              <w:rPr>
                <w:b/>
                <w:color w:val="000000"/>
                <w:sz w:val="18"/>
                <w:szCs w:val="18"/>
              </w:rPr>
              <w:t>Klinik</w:t>
            </w:r>
          </w:p>
        </w:tc>
        <w:tc>
          <w:tcPr>
            <w:tcW w:w="3402" w:type="dxa"/>
          </w:tcPr>
          <w:p w14:paraId="5074A30F" w14:textId="77777777" w:rsidR="007F1E02" w:rsidRDefault="007F1E02" w:rsidP="00247ADC">
            <w:pPr>
              <w:rPr>
                <w:color w:val="000000"/>
                <w:sz w:val="18"/>
                <w:szCs w:val="18"/>
              </w:rPr>
            </w:pPr>
            <w:r w:rsidRPr="008744C0">
              <w:rPr>
                <w:color w:val="000000"/>
                <w:sz w:val="18"/>
                <w:szCs w:val="18"/>
              </w:rPr>
              <w:t>Enligt lista</w:t>
            </w:r>
          </w:p>
          <w:p w14:paraId="4BD6EED4" w14:textId="274AA79A" w:rsidR="007E19CE" w:rsidRPr="008744C0" w:rsidRDefault="007E19CE" w:rsidP="00247ADC">
            <w:pPr>
              <w:rPr>
                <w:color w:val="000000"/>
                <w:sz w:val="18"/>
                <w:szCs w:val="18"/>
              </w:rPr>
            </w:pPr>
          </w:p>
        </w:tc>
        <w:tc>
          <w:tcPr>
            <w:tcW w:w="4075" w:type="dxa"/>
          </w:tcPr>
          <w:p w14:paraId="0F9526D7" w14:textId="760C9256" w:rsidR="007F1E02" w:rsidRPr="008744C0" w:rsidRDefault="007F1E02" w:rsidP="004B3613">
            <w:pPr>
              <w:rPr>
                <w:color w:val="000000"/>
                <w:sz w:val="18"/>
                <w:szCs w:val="18"/>
              </w:rPr>
            </w:pPr>
            <w:r w:rsidRPr="008744C0">
              <w:rPr>
                <w:color w:val="000000"/>
                <w:sz w:val="18"/>
                <w:szCs w:val="18"/>
              </w:rPr>
              <w:t> </w:t>
            </w:r>
          </w:p>
        </w:tc>
        <w:tc>
          <w:tcPr>
            <w:tcW w:w="3905" w:type="dxa"/>
          </w:tcPr>
          <w:p w14:paraId="67FFC831" w14:textId="77777777" w:rsidR="007F1E02" w:rsidRPr="008744C0" w:rsidRDefault="007F1E02" w:rsidP="008744C0">
            <w:pPr>
              <w:rPr>
                <w:rFonts w:ascii="Calibri" w:hAnsi="Calibri"/>
                <w:color w:val="000000"/>
              </w:rPr>
            </w:pPr>
          </w:p>
        </w:tc>
      </w:tr>
      <w:tr w:rsidR="007F1E02" w:rsidRPr="008744C0" w14:paraId="2BDB1415" w14:textId="77777777" w:rsidTr="00BE65A2">
        <w:tc>
          <w:tcPr>
            <w:tcW w:w="1061" w:type="dxa"/>
          </w:tcPr>
          <w:p w14:paraId="46135DCD" w14:textId="19D83C83" w:rsidR="007F1E02" w:rsidRDefault="007F1E02" w:rsidP="00641089">
            <w:pPr>
              <w:spacing w:before="120"/>
              <w:jc w:val="center"/>
              <w:rPr>
                <w:b/>
                <w:color w:val="000000"/>
                <w:sz w:val="18"/>
                <w:szCs w:val="18"/>
              </w:rPr>
            </w:pPr>
            <w:r>
              <w:rPr>
                <w:b/>
                <w:color w:val="000000"/>
                <w:sz w:val="18"/>
                <w:szCs w:val="18"/>
              </w:rPr>
              <w:t>63</w:t>
            </w:r>
          </w:p>
        </w:tc>
        <w:tc>
          <w:tcPr>
            <w:tcW w:w="3329" w:type="dxa"/>
            <w:vAlign w:val="center"/>
          </w:tcPr>
          <w:p w14:paraId="700265E0" w14:textId="79BDDA71" w:rsidR="007F1E02" w:rsidRPr="00A421C9" w:rsidRDefault="007F1E02" w:rsidP="008744C0">
            <w:pPr>
              <w:rPr>
                <w:b/>
                <w:color w:val="000000"/>
                <w:sz w:val="18"/>
                <w:szCs w:val="18"/>
              </w:rPr>
            </w:pPr>
            <w:r w:rsidRPr="008744C0">
              <w:rPr>
                <w:b/>
                <w:color w:val="000000"/>
                <w:sz w:val="18"/>
                <w:szCs w:val="18"/>
              </w:rPr>
              <w:t xml:space="preserve">Finansiering av behandlingen </w:t>
            </w:r>
          </w:p>
        </w:tc>
        <w:tc>
          <w:tcPr>
            <w:tcW w:w="3402" w:type="dxa"/>
          </w:tcPr>
          <w:p w14:paraId="1D810D48" w14:textId="77777777" w:rsidR="008503E4" w:rsidRDefault="007F1E02" w:rsidP="008503E4">
            <w:pPr>
              <w:rPr>
                <w:color w:val="000000"/>
                <w:sz w:val="18"/>
                <w:szCs w:val="18"/>
              </w:rPr>
            </w:pPr>
            <w:r w:rsidRPr="008744C0">
              <w:rPr>
                <w:color w:val="000000"/>
                <w:sz w:val="18"/>
                <w:szCs w:val="18"/>
              </w:rPr>
              <w:t xml:space="preserve">1) Offentligt finansierad </w:t>
            </w:r>
            <w:r w:rsidRPr="008744C0">
              <w:rPr>
                <w:color w:val="000000"/>
                <w:sz w:val="18"/>
                <w:szCs w:val="18"/>
              </w:rPr>
              <w:br/>
              <w:t xml:space="preserve">2) Privat finansierad </w:t>
            </w:r>
          </w:p>
          <w:p w14:paraId="270B2B80" w14:textId="3ED92FE7" w:rsidR="00247ADC" w:rsidRPr="00A421C9" w:rsidRDefault="00247ADC" w:rsidP="008503E4">
            <w:pPr>
              <w:rPr>
                <w:color w:val="000000"/>
                <w:sz w:val="18"/>
                <w:szCs w:val="18"/>
              </w:rPr>
            </w:pPr>
          </w:p>
        </w:tc>
        <w:tc>
          <w:tcPr>
            <w:tcW w:w="4075" w:type="dxa"/>
          </w:tcPr>
          <w:p w14:paraId="7290A158" w14:textId="26257DA0" w:rsidR="007F1E02" w:rsidRDefault="007F1E02" w:rsidP="004B3613">
            <w:pPr>
              <w:rPr>
                <w:color w:val="000000"/>
                <w:sz w:val="18"/>
                <w:szCs w:val="18"/>
              </w:rPr>
            </w:pPr>
            <w:r w:rsidRPr="008744C0">
              <w:rPr>
                <w:color w:val="000000"/>
                <w:sz w:val="18"/>
                <w:szCs w:val="18"/>
              </w:rPr>
              <w:t> </w:t>
            </w:r>
          </w:p>
        </w:tc>
        <w:tc>
          <w:tcPr>
            <w:tcW w:w="3905" w:type="dxa"/>
          </w:tcPr>
          <w:p w14:paraId="318A90A0" w14:textId="07513793" w:rsidR="007F1E02" w:rsidRPr="008744C0" w:rsidRDefault="007F1E02" w:rsidP="008744C0">
            <w:pPr>
              <w:rPr>
                <w:color w:val="000000"/>
                <w:sz w:val="18"/>
                <w:szCs w:val="18"/>
              </w:rPr>
            </w:pPr>
            <w:r>
              <w:rPr>
                <w:color w:val="000000"/>
                <w:sz w:val="18"/>
                <w:szCs w:val="18"/>
              </w:rPr>
              <w:t>Rapporteras fr.o.m</w:t>
            </w:r>
            <w:r w:rsidRPr="008744C0">
              <w:rPr>
                <w:color w:val="000000"/>
                <w:sz w:val="18"/>
                <w:szCs w:val="18"/>
              </w:rPr>
              <w:t xml:space="preserve"> 201</w:t>
            </w:r>
            <w:r>
              <w:rPr>
                <w:color w:val="000000"/>
                <w:sz w:val="18"/>
                <w:szCs w:val="18"/>
              </w:rPr>
              <w:t>6</w:t>
            </w:r>
            <w:r w:rsidRPr="008744C0">
              <w:rPr>
                <w:color w:val="000000"/>
                <w:sz w:val="18"/>
                <w:szCs w:val="18"/>
              </w:rPr>
              <w:t xml:space="preserve">   </w:t>
            </w:r>
          </w:p>
        </w:tc>
      </w:tr>
      <w:tr w:rsidR="008D0A90" w:rsidRPr="008744C0" w14:paraId="6E8858E5" w14:textId="77777777" w:rsidTr="00BE65A2">
        <w:tc>
          <w:tcPr>
            <w:tcW w:w="1061" w:type="dxa"/>
          </w:tcPr>
          <w:p w14:paraId="76DB4905" w14:textId="77777777" w:rsidR="008D0A90" w:rsidRDefault="008D0A90" w:rsidP="004420CB">
            <w:pPr>
              <w:jc w:val="center"/>
              <w:rPr>
                <w:b/>
                <w:color w:val="000000"/>
                <w:sz w:val="18"/>
                <w:szCs w:val="18"/>
              </w:rPr>
            </w:pPr>
          </w:p>
          <w:p w14:paraId="5EA76DB4" w14:textId="558D3F66" w:rsidR="008D0A90" w:rsidRPr="00A421C9" w:rsidRDefault="008D0A90" w:rsidP="00001046">
            <w:pPr>
              <w:spacing w:after="120"/>
              <w:jc w:val="center"/>
              <w:rPr>
                <w:b/>
                <w:color w:val="000000"/>
                <w:sz w:val="18"/>
                <w:szCs w:val="18"/>
              </w:rPr>
            </w:pPr>
            <w:r>
              <w:rPr>
                <w:b/>
                <w:color w:val="000000"/>
                <w:sz w:val="18"/>
                <w:szCs w:val="18"/>
              </w:rPr>
              <w:t>7</w:t>
            </w:r>
          </w:p>
        </w:tc>
        <w:tc>
          <w:tcPr>
            <w:tcW w:w="3329" w:type="dxa"/>
            <w:vAlign w:val="center"/>
          </w:tcPr>
          <w:p w14:paraId="27BB4D5B" w14:textId="755B5A4B" w:rsidR="008D0A90" w:rsidRPr="00A421C9" w:rsidRDefault="008D0A90" w:rsidP="008744C0">
            <w:pPr>
              <w:rPr>
                <w:color w:val="000000"/>
                <w:sz w:val="18"/>
                <w:szCs w:val="18"/>
              </w:rPr>
            </w:pPr>
            <w:r w:rsidRPr="00A421C9">
              <w:rPr>
                <w:b/>
                <w:color w:val="000000"/>
                <w:sz w:val="18"/>
                <w:szCs w:val="18"/>
              </w:rPr>
              <w:t>Patientens godkännande</w:t>
            </w:r>
          </w:p>
        </w:tc>
        <w:tc>
          <w:tcPr>
            <w:tcW w:w="3402" w:type="dxa"/>
          </w:tcPr>
          <w:p w14:paraId="579365CA" w14:textId="1FA00DD3" w:rsidR="008D0A90" w:rsidRPr="00A421C9" w:rsidRDefault="008D0A90" w:rsidP="008744C0">
            <w:pPr>
              <w:rPr>
                <w:color w:val="000000"/>
                <w:sz w:val="18"/>
                <w:szCs w:val="18"/>
              </w:rPr>
            </w:pPr>
            <w:r w:rsidRPr="00A421C9">
              <w:rPr>
                <w:color w:val="000000"/>
                <w:sz w:val="18"/>
                <w:szCs w:val="18"/>
              </w:rPr>
              <w:t>Ja</w:t>
            </w:r>
          </w:p>
        </w:tc>
        <w:tc>
          <w:tcPr>
            <w:tcW w:w="4075" w:type="dxa"/>
          </w:tcPr>
          <w:p w14:paraId="4CB4D46B" w14:textId="2D0F98D8" w:rsidR="008503E4" w:rsidRPr="008744C0" w:rsidRDefault="008D0A90" w:rsidP="008503E4">
            <w:pPr>
              <w:rPr>
                <w:color w:val="000000"/>
                <w:sz w:val="18"/>
                <w:szCs w:val="18"/>
              </w:rPr>
            </w:pPr>
            <w:r>
              <w:rPr>
                <w:color w:val="000000"/>
                <w:sz w:val="18"/>
                <w:szCs w:val="18"/>
              </w:rPr>
              <w:t>Alla cykler som skickas in har patientens godkännande</w:t>
            </w:r>
            <w:r w:rsidRPr="00A421C9">
              <w:rPr>
                <w:color w:val="000000"/>
                <w:sz w:val="18"/>
                <w:szCs w:val="18"/>
              </w:rPr>
              <w:t>. Om ”Nej” skickas inga data alls.</w:t>
            </w:r>
          </w:p>
        </w:tc>
        <w:tc>
          <w:tcPr>
            <w:tcW w:w="3905" w:type="dxa"/>
          </w:tcPr>
          <w:p w14:paraId="5045E523" w14:textId="741E3BFF" w:rsidR="008D0A90" w:rsidRPr="008744C0" w:rsidRDefault="008D0A90" w:rsidP="008744C0">
            <w:pPr>
              <w:rPr>
                <w:color w:val="000000"/>
                <w:sz w:val="18"/>
                <w:szCs w:val="18"/>
              </w:rPr>
            </w:pPr>
          </w:p>
        </w:tc>
      </w:tr>
      <w:tr w:rsidR="00F101C9" w:rsidRPr="008744C0" w14:paraId="03819E58" w14:textId="77777777" w:rsidTr="00BE65A2">
        <w:tc>
          <w:tcPr>
            <w:tcW w:w="1061" w:type="dxa"/>
          </w:tcPr>
          <w:p w14:paraId="51244792" w14:textId="77777777" w:rsidR="00091396" w:rsidRDefault="00091396" w:rsidP="004420CB">
            <w:pPr>
              <w:jc w:val="center"/>
              <w:rPr>
                <w:b/>
                <w:color w:val="000000"/>
                <w:sz w:val="18"/>
                <w:szCs w:val="18"/>
              </w:rPr>
            </w:pPr>
          </w:p>
          <w:p w14:paraId="17B03EFF" w14:textId="77777777" w:rsidR="00091396" w:rsidRDefault="00091396" w:rsidP="004420CB">
            <w:pPr>
              <w:jc w:val="center"/>
              <w:rPr>
                <w:b/>
                <w:color w:val="000000"/>
                <w:sz w:val="18"/>
                <w:szCs w:val="18"/>
              </w:rPr>
            </w:pPr>
          </w:p>
          <w:p w14:paraId="05B4CBBA" w14:textId="77777777" w:rsidR="00091396" w:rsidRDefault="00091396" w:rsidP="004420CB">
            <w:pPr>
              <w:jc w:val="center"/>
              <w:rPr>
                <w:b/>
                <w:color w:val="000000"/>
                <w:sz w:val="18"/>
                <w:szCs w:val="18"/>
              </w:rPr>
            </w:pPr>
          </w:p>
          <w:p w14:paraId="68312AE0" w14:textId="77777777" w:rsidR="00091396" w:rsidRDefault="00091396" w:rsidP="004420CB">
            <w:pPr>
              <w:jc w:val="center"/>
              <w:rPr>
                <w:b/>
                <w:color w:val="000000"/>
                <w:sz w:val="18"/>
                <w:szCs w:val="18"/>
              </w:rPr>
            </w:pPr>
          </w:p>
          <w:p w14:paraId="5175515F" w14:textId="77777777" w:rsidR="00091396" w:rsidRDefault="00091396" w:rsidP="004420CB">
            <w:pPr>
              <w:jc w:val="center"/>
              <w:rPr>
                <w:b/>
                <w:color w:val="000000"/>
                <w:sz w:val="18"/>
                <w:szCs w:val="18"/>
              </w:rPr>
            </w:pPr>
          </w:p>
          <w:p w14:paraId="7DDEFA2B" w14:textId="77777777" w:rsidR="00091396" w:rsidRDefault="00091396" w:rsidP="004420CB">
            <w:pPr>
              <w:jc w:val="center"/>
              <w:rPr>
                <w:b/>
                <w:color w:val="000000"/>
                <w:sz w:val="18"/>
                <w:szCs w:val="18"/>
              </w:rPr>
            </w:pPr>
          </w:p>
          <w:p w14:paraId="4D47C028" w14:textId="77777777" w:rsidR="00091396" w:rsidRDefault="00091396" w:rsidP="004420CB">
            <w:pPr>
              <w:jc w:val="center"/>
              <w:rPr>
                <w:b/>
                <w:color w:val="000000"/>
                <w:sz w:val="18"/>
                <w:szCs w:val="18"/>
              </w:rPr>
            </w:pPr>
          </w:p>
          <w:p w14:paraId="0D4F1C06" w14:textId="6E304804" w:rsidR="00F101C9" w:rsidRDefault="008541D5" w:rsidP="004420CB">
            <w:pPr>
              <w:jc w:val="center"/>
              <w:rPr>
                <w:b/>
                <w:color w:val="000000"/>
                <w:sz w:val="18"/>
                <w:szCs w:val="18"/>
              </w:rPr>
            </w:pPr>
            <w:r>
              <w:rPr>
                <w:b/>
                <w:color w:val="000000"/>
                <w:sz w:val="18"/>
                <w:szCs w:val="18"/>
              </w:rPr>
              <w:t>69</w:t>
            </w:r>
          </w:p>
        </w:tc>
        <w:tc>
          <w:tcPr>
            <w:tcW w:w="3329" w:type="dxa"/>
            <w:vAlign w:val="center"/>
          </w:tcPr>
          <w:p w14:paraId="6A26C4C3" w14:textId="77777777" w:rsidR="00F101C9" w:rsidRPr="00FD0992" w:rsidRDefault="008541D5" w:rsidP="008744C0">
            <w:pPr>
              <w:rPr>
                <w:bCs w:val="0"/>
                <w:color w:val="EE0000"/>
                <w:sz w:val="18"/>
                <w:szCs w:val="18"/>
              </w:rPr>
            </w:pPr>
            <w:r w:rsidRPr="00FD0992">
              <w:rPr>
                <w:bCs w:val="0"/>
                <w:color w:val="EE0000"/>
                <w:sz w:val="18"/>
                <w:szCs w:val="18"/>
              </w:rPr>
              <w:t>Infertilitetsdiagnoser</w:t>
            </w:r>
          </w:p>
          <w:p w14:paraId="2EF2C761" w14:textId="39D1A030" w:rsidR="008541D5" w:rsidRPr="00A421C9" w:rsidRDefault="008541D5" w:rsidP="008744C0">
            <w:pPr>
              <w:rPr>
                <w:b/>
                <w:color w:val="000000"/>
                <w:sz w:val="18"/>
                <w:szCs w:val="18"/>
              </w:rPr>
            </w:pPr>
            <w:r w:rsidRPr="00FD0992">
              <w:rPr>
                <w:b/>
                <w:color w:val="EE0000"/>
                <w:sz w:val="18"/>
                <w:szCs w:val="18"/>
              </w:rPr>
              <w:t>Huvuddiagnos</w:t>
            </w:r>
          </w:p>
        </w:tc>
        <w:tc>
          <w:tcPr>
            <w:tcW w:w="3402" w:type="dxa"/>
          </w:tcPr>
          <w:p w14:paraId="6677F73A" w14:textId="77777777" w:rsidR="008541D5" w:rsidRDefault="008541D5" w:rsidP="008541D5">
            <w:pPr>
              <w:rPr>
                <w:color w:val="000000"/>
                <w:sz w:val="18"/>
                <w:szCs w:val="18"/>
              </w:rPr>
            </w:pPr>
            <w:r>
              <w:rPr>
                <w:color w:val="000000"/>
                <w:sz w:val="18"/>
                <w:szCs w:val="18"/>
              </w:rPr>
              <w:t>1)</w:t>
            </w:r>
            <w:r>
              <w:t xml:space="preserve"> </w:t>
            </w:r>
            <w:r w:rsidRPr="00012420">
              <w:rPr>
                <w:color w:val="000000"/>
                <w:sz w:val="18"/>
                <w:szCs w:val="18"/>
              </w:rPr>
              <w:t>Anovulatorisk infertilitet (N97.0)</w:t>
            </w:r>
          </w:p>
          <w:p w14:paraId="23545E43" w14:textId="77777777" w:rsidR="008541D5" w:rsidRDefault="008541D5" w:rsidP="008541D5">
            <w:pPr>
              <w:rPr>
                <w:color w:val="000000"/>
                <w:sz w:val="18"/>
                <w:szCs w:val="18"/>
              </w:rPr>
            </w:pPr>
            <w:r>
              <w:rPr>
                <w:color w:val="000000"/>
                <w:sz w:val="18"/>
                <w:szCs w:val="18"/>
              </w:rPr>
              <w:t xml:space="preserve">2) </w:t>
            </w:r>
            <w:r w:rsidRPr="00A370A3">
              <w:rPr>
                <w:color w:val="000000"/>
                <w:sz w:val="18"/>
                <w:szCs w:val="18"/>
              </w:rPr>
              <w:t>Tubarfaktor (N97.1)</w:t>
            </w:r>
          </w:p>
          <w:p w14:paraId="76B10348" w14:textId="77777777" w:rsidR="008541D5" w:rsidRDefault="008541D5" w:rsidP="008541D5">
            <w:pPr>
              <w:rPr>
                <w:color w:val="000000"/>
                <w:sz w:val="18"/>
                <w:szCs w:val="18"/>
              </w:rPr>
            </w:pPr>
            <w:r>
              <w:rPr>
                <w:color w:val="000000"/>
                <w:sz w:val="18"/>
                <w:szCs w:val="18"/>
              </w:rPr>
              <w:t xml:space="preserve">3) </w:t>
            </w:r>
            <w:r w:rsidRPr="00A370A3">
              <w:rPr>
                <w:color w:val="000000"/>
                <w:sz w:val="18"/>
                <w:szCs w:val="18"/>
              </w:rPr>
              <w:t>Uterusfaktor (N97.2)</w:t>
            </w:r>
          </w:p>
          <w:p w14:paraId="7FD7E447" w14:textId="77777777" w:rsidR="008541D5" w:rsidRDefault="008541D5" w:rsidP="008541D5">
            <w:pPr>
              <w:rPr>
                <w:color w:val="000000"/>
                <w:sz w:val="18"/>
                <w:szCs w:val="18"/>
              </w:rPr>
            </w:pPr>
            <w:r>
              <w:rPr>
                <w:color w:val="000000"/>
                <w:sz w:val="18"/>
                <w:szCs w:val="18"/>
              </w:rPr>
              <w:t xml:space="preserve">4) </w:t>
            </w:r>
            <w:r w:rsidRPr="00A370A3">
              <w:rPr>
                <w:color w:val="000000"/>
                <w:sz w:val="18"/>
                <w:szCs w:val="18"/>
              </w:rPr>
              <w:t>Cervixfaktor (N97.3)</w:t>
            </w:r>
          </w:p>
          <w:p w14:paraId="185D7334" w14:textId="77777777" w:rsidR="008541D5" w:rsidRDefault="008541D5" w:rsidP="008541D5">
            <w:pPr>
              <w:rPr>
                <w:color w:val="000000"/>
                <w:sz w:val="18"/>
                <w:szCs w:val="18"/>
              </w:rPr>
            </w:pPr>
            <w:r>
              <w:rPr>
                <w:color w:val="000000"/>
                <w:sz w:val="18"/>
                <w:szCs w:val="18"/>
              </w:rPr>
              <w:t xml:space="preserve">5) </w:t>
            </w:r>
            <w:r w:rsidRPr="00EB189D">
              <w:rPr>
                <w:color w:val="000000"/>
                <w:sz w:val="18"/>
                <w:szCs w:val="18"/>
              </w:rPr>
              <w:t>Kvinnlig infertilitet beroende på mannen (N97.4)</w:t>
            </w:r>
          </w:p>
          <w:p w14:paraId="54194BA9" w14:textId="77777777" w:rsidR="008541D5" w:rsidRDefault="008541D5" w:rsidP="008541D5">
            <w:pPr>
              <w:rPr>
                <w:color w:val="000000"/>
                <w:sz w:val="18"/>
                <w:szCs w:val="18"/>
              </w:rPr>
            </w:pPr>
            <w:r w:rsidRPr="00EB189D">
              <w:rPr>
                <w:color w:val="000000"/>
                <w:sz w:val="18"/>
                <w:szCs w:val="18"/>
              </w:rPr>
              <w:t>Infertilitet beroende på endometrios (N97.8D)</w:t>
            </w:r>
          </w:p>
          <w:p w14:paraId="69786DF4" w14:textId="77777777" w:rsidR="008541D5" w:rsidRDefault="008541D5" w:rsidP="008541D5">
            <w:pPr>
              <w:rPr>
                <w:color w:val="000000"/>
                <w:sz w:val="18"/>
                <w:szCs w:val="18"/>
              </w:rPr>
            </w:pPr>
            <w:r>
              <w:rPr>
                <w:color w:val="000000"/>
                <w:sz w:val="18"/>
                <w:szCs w:val="18"/>
              </w:rPr>
              <w:t xml:space="preserve">6) </w:t>
            </w:r>
            <w:r w:rsidRPr="005662A6">
              <w:rPr>
                <w:color w:val="000000"/>
                <w:sz w:val="18"/>
                <w:szCs w:val="18"/>
              </w:rPr>
              <w:t>Infertilitet beroende på endometrios (N97.8D)</w:t>
            </w:r>
          </w:p>
          <w:p w14:paraId="4C1F287E" w14:textId="77777777" w:rsidR="008541D5" w:rsidRDefault="008541D5" w:rsidP="008541D5">
            <w:pPr>
              <w:rPr>
                <w:color w:val="000000"/>
                <w:sz w:val="18"/>
                <w:szCs w:val="18"/>
              </w:rPr>
            </w:pPr>
            <w:r>
              <w:rPr>
                <w:color w:val="000000"/>
                <w:sz w:val="18"/>
                <w:szCs w:val="18"/>
              </w:rPr>
              <w:t xml:space="preserve">7) </w:t>
            </w:r>
            <w:r w:rsidRPr="00EB189D">
              <w:rPr>
                <w:color w:val="000000"/>
                <w:sz w:val="18"/>
                <w:szCs w:val="18"/>
              </w:rPr>
              <w:t>Oförklarad (N97.8C)</w:t>
            </w:r>
          </w:p>
          <w:p w14:paraId="62615777" w14:textId="77777777" w:rsidR="008541D5" w:rsidRDefault="008541D5" w:rsidP="008541D5">
            <w:pPr>
              <w:rPr>
                <w:color w:val="000000"/>
                <w:sz w:val="18"/>
                <w:szCs w:val="18"/>
              </w:rPr>
            </w:pPr>
            <w:r>
              <w:rPr>
                <w:color w:val="000000"/>
                <w:sz w:val="18"/>
                <w:szCs w:val="18"/>
              </w:rPr>
              <w:t xml:space="preserve">8) </w:t>
            </w:r>
            <w:r w:rsidRPr="00DF7947">
              <w:rPr>
                <w:color w:val="000000"/>
                <w:sz w:val="18"/>
                <w:szCs w:val="18"/>
              </w:rPr>
              <w:t>Kvinnlig infertilitet pga. sociala faktorer (N97.8B)</w:t>
            </w:r>
          </w:p>
          <w:p w14:paraId="4B656D6F" w14:textId="77777777" w:rsidR="008541D5" w:rsidRDefault="008541D5" w:rsidP="008541D5">
            <w:pPr>
              <w:rPr>
                <w:color w:val="000000"/>
                <w:sz w:val="18"/>
                <w:szCs w:val="18"/>
              </w:rPr>
            </w:pPr>
            <w:r>
              <w:rPr>
                <w:color w:val="000000"/>
                <w:sz w:val="18"/>
                <w:szCs w:val="18"/>
              </w:rPr>
              <w:t xml:space="preserve">9) </w:t>
            </w:r>
            <w:r w:rsidRPr="005662A6">
              <w:rPr>
                <w:color w:val="000000"/>
                <w:sz w:val="18"/>
                <w:szCs w:val="18"/>
              </w:rPr>
              <w:t>Annan specificerad (N97.8W)</w:t>
            </w:r>
          </w:p>
          <w:p w14:paraId="0D24292C" w14:textId="77777777" w:rsidR="008541D5" w:rsidRDefault="008541D5" w:rsidP="008541D5">
            <w:pPr>
              <w:rPr>
                <w:color w:val="000000"/>
                <w:sz w:val="18"/>
                <w:szCs w:val="18"/>
              </w:rPr>
            </w:pPr>
            <w:r>
              <w:rPr>
                <w:color w:val="000000"/>
                <w:sz w:val="18"/>
                <w:szCs w:val="18"/>
              </w:rPr>
              <w:t xml:space="preserve">10) </w:t>
            </w:r>
            <w:r w:rsidRPr="005662A6">
              <w:rPr>
                <w:color w:val="000000"/>
                <w:sz w:val="18"/>
                <w:szCs w:val="18"/>
              </w:rPr>
              <w:t>Ospecificerad (97.9)</w:t>
            </w:r>
          </w:p>
          <w:p w14:paraId="32D7ACBB" w14:textId="77777777" w:rsidR="00F101C9" w:rsidRPr="00A421C9" w:rsidRDefault="00F101C9" w:rsidP="008744C0">
            <w:pPr>
              <w:rPr>
                <w:color w:val="000000"/>
                <w:sz w:val="18"/>
                <w:szCs w:val="18"/>
              </w:rPr>
            </w:pPr>
          </w:p>
        </w:tc>
        <w:tc>
          <w:tcPr>
            <w:tcW w:w="4075" w:type="dxa"/>
          </w:tcPr>
          <w:p w14:paraId="170A4945" w14:textId="77777777" w:rsidR="00F101C9" w:rsidRDefault="00F101C9" w:rsidP="008503E4">
            <w:pPr>
              <w:rPr>
                <w:color w:val="000000"/>
                <w:sz w:val="18"/>
                <w:szCs w:val="18"/>
              </w:rPr>
            </w:pPr>
          </w:p>
        </w:tc>
        <w:tc>
          <w:tcPr>
            <w:tcW w:w="3905" w:type="dxa"/>
          </w:tcPr>
          <w:p w14:paraId="62CD4DEA" w14:textId="2A9EF02C" w:rsidR="007B13E9" w:rsidRDefault="004D0547" w:rsidP="007B13E9">
            <w:pPr>
              <w:rPr>
                <w:color w:val="FF0000"/>
                <w:sz w:val="18"/>
                <w:szCs w:val="18"/>
              </w:rPr>
            </w:pPr>
            <w:r>
              <w:rPr>
                <w:color w:val="FF0000"/>
                <w:sz w:val="18"/>
                <w:szCs w:val="18"/>
              </w:rPr>
              <w:t xml:space="preserve">Ny variabel i </w:t>
            </w:r>
            <w:r w:rsidR="008F31C4">
              <w:rPr>
                <w:color w:val="FF0000"/>
                <w:sz w:val="18"/>
                <w:szCs w:val="18"/>
              </w:rPr>
              <w:t>Q-IVF</w:t>
            </w:r>
            <w:r>
              <w:rPr>
                <w:color w:val="FF0000"/>
                <w:sz w:val="18"/>
                <w:szCs w:val="18"/>
              </w:rPr>
              <w:t xml:space="preserve"> sedan oktober 2025. </w:t>
            </w:r>
            <w:r w:rsidR="007B13E9">
              <w:rPr>
                <w:color w:val="FF0000"/>
                <w:sz w:val="18"/>
                <w:szCs w:val="18"/>
              </w:rPr>
              <w:t>Variabeln finns ännu inte SiviS eller Omda Fertility</w:t>
            </w:r>
            <w:r w:rsidR="006E65B0">
              <w:rPr>
                <w:color w:val="FF0000"/>
                <w:sz w:val="18"/>
                <w:szCs w:val="18"/>
              </w:rPr>
              <w:t xml:space="preserve"> </w:t>
            </w:r>
            <w:r w:rsidR="007B13E9">
              <w:rPr>
                <w:color w:val="FF0000"/>
                <w:sz w:val="18"/>
                <w:szCs w:val="18"/>
              </w:rPr>
              <w:t>/2</w:t>
            </w:r>
            <w:r w:rsidR="005128CD">
              <w:rPr>
                <w:color w:val="FF0000"/>
                <w:sz w:val="18"/>
                <w:szCs w:val="18"/>
              </w:rPr>
              <w:t>60</w:t>
            </w:r>
            <w:r w:rsidR="00480E2C">
              <w:rPr>
                <w:color w:val="FF0000"/>
                <w:sz w:val="18"/>
                <w:szCs w:val="18"/>
              </w:rPr>
              <w:t>430</w:t>
            </w:r>
          </w:p>
          <w:p w14:paraId="00A98C8D" w14:textId="7932E6FE" w:rsidR="00F101C9" w:rsidRPr="008744C0" w:rsidRDefault="00F101C9" w:rsidP="008744C0">
            <w:pPr>
              <w:rPr>
                <w:color w:val="000000"/>
                <w:sz w:val="18"/>
                <w:szCs w:val="18"/>
              </w:rPr>
            </w:pPr>
          </w:p>
        </w:tc>
      </w:tr>
      <w:tr w:rsidR="00F101C9" w:rsidRPr="008744C0" w14:paraId="431CC78F" w14:textId="77777777" w:rsidTr="000477DB">
        <w:tc>
          <w:tcPr>
            <w:tcW w:w="1061" w:type="dxa"/>
            <w:tcBorders>
              <w:bottom w:val="single" w:sz="4" w:space="0" w:color="auto"/>
            </w:tcBorders>
          </w:tcPr>
          <w:p w14:paraId="7D88EA13" w14:textId="77777777" w:rsidR="00CD773E" w:rsidRDefault="00CD773E" w:rsidP="004420CB">
            <w:pPr>
              <w:jc w:val="center"/>
              <w:rPr>
                <w:b/>
                <w:color w:val="000000"/>
                <w:sz w:val="18"/>
                <w:szCs w:val="18"/>
              </w:rPr>
            </w:pPr>
          </w:p>
          <w:p w14:paraId="0441F875" w14:textId="77777777" w:rsidR="00CD773E" w:rsidRDefault="00CD773E" w:rsidP="004420CB">
            <w:pPr>
              <w:jc w:val="center"/>
              <w:rPr>
                <w:b/>
                <w:color w:val="000000"/>
                <w:sz w:val="18"/>
                <w:szCs w:val="18"/>
              </w:rPr>
            </w:pPr>
          </w:p>
          <w:p w14:paraId="0621325E" w14:textId="77777777" w:rsidR="00CD773E" w:rsidRDefault="00CD773E" w:rsidP="004420CB">
            <w:pPr>
              <w:jc w:val="center"/>
              <w:rPr>
                <w:b/>
                <w:color w:val="000000"/>
                <w:sz w:val="18"/>
                <w:szCs w:val="18"/>
              </w:rPr>
            </w:pPr>
          </w:p>
          <w:p w14:paraId="0E344CDA" w14:textId="77777777" w:rsidR="00CD773E" w:rsidRDefault="00CD773E" w:rsidP="004420CB">
            <w:pPr>
              <w:jc w:val="center"/>
              <w:rPr>
                <w:b/>
                <w:color w:val="000000"/>
                <w:sz w:val="18"/>
                <w:szCs w:val="18"/>
              </w:rPr>
            </w:pPr>
          </w:p>
          <w:p w14:paraId="2E06670E" w14:textId="77777777" w:rsidR="00CD773E" w:rsidRDefault="00CD773E" w:rsidP="004420CB">
            <w:pPr>
              <w:jc w:val="center"/>
              <w:rPr>
                <w:b/>
                <w:color w:val="000000"/>
                <w:sz w:val="18"/>
                <w:szCs w:val="18"/>
              </w:rPr>
            </w:pPr>
          </w:p>
          <w:p w14:paraId="5A3805D3" w14:textId="77777777" w:rsidR="00CD773E" w:rsidRDefault="00CD773E" w:rsidP="004420CB">
            <w:pPr>
              <w:jc w:val="center"/>
              <w:rPr>
                <w:b/>
                <w:color w:val="000000"/>
                <w:sz w:val="18"/>
                <w:szCs w:val="18"/>
              </w:rPr>
            </w:pPr>
          </w:p>
          <w:p w14:paraId="033C9BFF" w14:textId="77777777" w:rsidR="00CD773E" w:rsidRDefault="00CD773E" w:rsidP="004420CB">
            <w:pPr>
              <w:jc w:val="center"/>
              <w:rPr>
                <w:b/>
                <w:color w:val="000000"/>
                <w:sz w:val="18"/>
                <w:szCs w:val="18"/>
              </w:rPr>
            </w:pPr>
          </w:p>
          <w:p w14:paraId="7B5C07AB" w14:textId="77777777" w:rsidR="00CD773E" w:rsidRDefault="00CD773E" w:rsidP="004420CB">
            <w:pPr>
              <w:jc w:val="center"/>
              <w:rPr>
                <w:b/>
                <w:color w:val="000000"/>
                <w:sz w:val="18"/>
                <w:szCs w:val="18"/>
              </w:rPr>
            </w:pPr>
          </w:p>
          <w:p w14:paraId="3D2CB2C0" w14:textId="473946C0" w:rsidR="00CD773E" w:rsidRDefault="00091396" w:rsidP="004420CB">
            <w:pPr>
              <w:jc w:val="center"/>
              <w:rPr>
                <w:b/>
                <w:color w:val="000000"/>
                <w:sz w:val="18"/>
                <w:szCs w:val="18"/>
              </w:rPr>
            </w:pPr>
            <w:r>
              <w:rPr>
                <w:b/>
                <w:color w:val="000000"/>
                <w:sz w:val="18"/>
                <w:szCs w:val="18"/>
              </w:rPr>
              <w:t>70</w:t>
            </w:r>
            <w:r w:rsidR="00695638">
              <w:rPr>
                <w:b/>
                <w:color w:val="000000"/>
                <w:sz w:val="18"/>
                <w:szCs w:val="18"/>
              </w:rPr>
              <w:t xml:space="preserve"> </w:t>
            </w:r>
          </w:p>
          <w:p w14:paraId="665A4912" w14:textId="39004874" w:rsidR="00646D8F" w:rsidRDefault="00646D8F" w:rsidP="004420CB">
            <w:pPr>
              <w:jc w:val="center"/>
              <w:rPr>
                <w:b/>
                <w:color w:val="000000"/>
                <w:sz w:val="18"/>
                <w:szCs w:val="18"/>
              </w:rPr>
            </w:pPr>
          </w:p>
          <w:p w14:paraId="339D4548" w14:textId="5EA347A4" w:rsidR="00F101C9" w:rsidRDefault="00F101C9" w:rsidP="004420CB">
            <w:pPr>
              <w:jc w:val="center"/>
              <w:rPr>
                <w:b/>
                <w:color w:val="000000"/>
                <w:sz w:val="18"/>
                <w:szCs w:val="18"/>
              </w:rPr>
            </w:pPr>
          </w:p>
        </w:tc>
        <w:tc>
          <w:tcPr>
            <w:tcW w:w="3329" w:type="dxa"/>
            <w:vAlign w:val="center"/>
          </w:tcPr>
          <w:p w14:paraId="2DC86DFD" w14:textId="77777777" w:rsidR="00695638" w:rsidRPr="00FD0992" w:rsidRDefault="00695638" w:rsidP="00695638">
            <w:pPr>
              <w:rPr>
                <w:bCs w:val="0"/>
                <w:color w:val="EE0000"/>
                <w:sz w:val="18"/>
                <w:szCs w:val="18"/>
              </w:rPr>
            </w:pPr>
            <w:r w:rsidRPr="00FD0992">
              <w:rPr>
                <w:bCs w:val="0"/>
                <w:color w:val="EE0000"/>
                <w:sz w:val="18"/>
                <w:szCs w:val="18"/>
              </w:rPr>
              <w:t>Infertilitetsdiagnoser</w:t>
            </w:r>
          </w:p>
          <w:p w14:paraId="572A85C6" w14:textId="64D53611" w:rsidR="003C3564" w:rsidRPr="00FD0992" w:rsidRDefault="003C3564" w:rsidP="00695638">
            <w:pPr>
              <w:rPr>
                <w:b/>
                <w:color w:val="EE0000"/>
                <w:sz w:val="18"/>
                <w:szCs w:val="18"/>
              </w:rPr>
            </w:pPr>
            <w:r w:rsidRPr="00FD0992">
              <w:rPr>
                <w:b/>
                <w:color w:val="EE0000"/>
                <w:sz w:val="18"/>
                <w:szCs w:val="18"/>
              </w:rPr>
              <w:t xml:space="preserve">Bidiagnos 1 </w:t>
            </w:r>
          </w:p>
          <w:p w14:paraId="3377A64F" w14:textId="77777777" w:rsidR="00F101C9" w:rsidRPr="00A421C9" w:rsidRDefault="00F101C9" w:rsidP="008744C0">
            <w:pPr>
              <w:rPr>
                <w:b/>
                <w:color w:val="000000"/>
                <w:sz w:val="18"/>
                <w:szCs w:val="18"/>
              </w:rPr>
            </w:pPr>
          </w:p>
        </w:tc>
        <w:tc>
          <w:tcPr>
            <w:tcW w:w="3402" w:type="dxa"/>
          </w:tcPr>
          <w:p w14:paraId="7D8CF199" w14:textId="77777777" w:rsidR="003C3564" w:rsidRPr="00FA6061" w:rsidRDefault="003C3564" w:rsidP="003C3564">
            <w:pPr>
              <w:rPr>
                <w:color w:val="000000"/>
                <w:sz w:val="18"/>
                <w:szCs w:val="18"/>
              </w:rPr>
            </w:pPr>
            <w:r w:rsidRPr="00FA6061">
              <w:rPr>
                <w:color w:val="000000"/>
                <w:sz w:val="18"/>
                <w:szCs w:val="18"/>
              </w:rPr>
              <w:t>1) Anovulatorisk infertilitet (N97.0)</w:t>
            </w:r>
          </w:p>
          <w:p w14:paraId="231D637C" w14:textId="77777777" w:rsidR="003C3564" w:rsidRPr="00FA6061" w:rsidRDefault="003C3564" w:rsidP="003C3564">
            <w:pPr>
              <w:rPr>
                <w:color w:val="000000"/>
                <w:sz w:val="18"/>
                <w:szCs w:val="18"/>
              </w:rPr>
            </w:pPr>
            <w:r w:rsidRPr="00FA6061">
              <w:rPr>
                <w:color w:val="000000"/>
                <w:sz w:val="18"/>
                <w:szCs w:val="18"/>
              </w:rPr>
              <w:t>2) Tubarfaktor (N97.1)</w:t>
            </w:r>
          </w:p>
          <w:p w14:paraId="397E4AEA" w14:textId="77777777" w:rsidR="003C3564" w:rsidRPr="00FA6061" w:rsidRDefault="003C3564" w:rsidP="003C3564">
            <w:pPr>
              <w:rPr>
                <w:color w:val="000000"/>
                <w:sz w:val="18"/>
                <w:szCs w:val="18"/>
              </w:rPr>
            </w:pPr>
            <w:r w:rsidRPr="00FA6061">
              <w:rPr>
                <w:color w:val="000000"/>
                <w:sz w:val="18"/>
                <w:szCs w:val="18"/>
              </w:rPr>
              <w:t>3) Uterusfaktor (N97.2)</w:t>
            </w:r>
          </w:p>
          <w:p w14:paraId="3D0CB5B2" w14:textId="77777777" w:rsidR="003C3564" w:rsidRPr="00FA6061" w:rsidRDefault="003C3564" w:rsidP="003C3564">
            <w:pPr>
              <w:rPr>
                <w:color w:val="000000"/>
                <w:sz w:val="18"/>
                <w:szCs w:val="18"/>
              </w:rPr>
            </w:pPr>
            <w:r w:rsidRPr="00FA6061">
              <w:rPr>
                <w:color w:val="000000"/>
                <w:sz w:val="18"/>
                <w:szCs w:val="18"/>
              </w:rPr>
              <w:t>4) Cervixfaktor (N97.3)</w:t>
            </w:r>
          </w:p>
          <w:p w14:paraId="2BA33A78" w14:textId="77777777" w:rsidR="003C3564" w:rsidRPr="00FA6061" w:rsidRDefault="003C3564" w:rsidP="003C3564">
            <w:pPr>
              <w:rPr>
                <w:color w:val="000000"/>
                <w:sz w:val="18"/>
                <w:szCs w:val="18"/>
              </w:rPr>
            </w:pPr>
            <w:r w:rsidRPr="00FA6061">
              <w:rPr>
                <w:color w:val="000000"/>
                <w:sz w:val="18"/>
                <w:szCs w:val="18"/>
              </w:rPr>
              <w:t>5) Kvinnlig infertilitet beroende på mannen (N97.4)</w:t>
            </w:r>
          </w:p>
          <w:p w14:paraId="3006C80A" w14:textId="77777777" w:rsidR="003C3564" w:rsidRPr="00FA6061" w:rsidRDefault="003C3564" w:rsidP="003C3564">
            <w:pPr>
              <w:rPr>
                <w:color w:val="000000"/>
                <w:sz w:val="18"/>
                <w:szCs w:val="18"/>
              </w:rPr>
            </w:pPr>
            <w:r w:rsidRPr="00FA6061">
              <w:rPr>
                <w:color w:val="000000"/>
                <w:sz w:val="18"/>
                <w:szCs w:val="18"/>
              </w:rPr>
              <w:t>6) Infertilitet beroende på endometrios (N97.8D)</w:t>
            </w:r>
          </w:p>
          <w:p w14:paraId="0F34F530" w14:textId="77777777" w:rsidR="003C3564" w:rsidRPr="00FA6061" w:rsidRDefault="003C3564" w:rsidP="003C3564">
            <w:pPr>
              <w:rPr>
                <w:color w:val="000000"/>
                <w:sz w:val="18"/>
                <w:szCs w:val="18"/>
              </w:rPr>
            </w:pPr>
            <w:r w:rsidRPr="00FA6061">
              <w:rPr>
                <w:color w:val="000000"/>
                <w:sz w:val="18"/>
                <w:szCs w:val="18"/>
              </w:rPr>
              <w:t>7) Oförklarad (N97.8C)</w:t>
            </w:r>
          </w:p>
          <w:p w14:paraId="7DAEE5D6" w14:textId="77777777" w:rsidR="003C3564" w:rsidRPr="00FA6061" w:rsidRDefault="003C3564" w:rsidP="003C3564">
            <w:pPr>
              <w:rPr>
                <w:color w:val="000000"/>
                <w:sz w:val="18"/>
                <w:szCs w:val="18"/>
              </w:rPr>
            </w:pPr>
            <w:r w:rsidRPr="00FA6061">
              <w:rPr>
                <w:color w:val="000000"/>
                <w:sz w:val="18"/>
                <w:szCs w:val="18"/>
              </w:rPr>
              <w:t>8) Kvinnlig infertilitet pga. sociala faktorer (N97.8B)</w:t>
            </w:r>
          </w:p>
          <w:p w14:paraId="39B433CF" w14:textId="77777777" w:rsidR="003C3564" w:rsidRPr="00FA6061" w:rsidRDefault="003C3564" w:rsidP="003C3564">
            <w:pPr>
              <w:rPr>
                <w:color w:val="000000"/>
                <w:sz w:val="18"/>
                <w:szCs w:val="18"/>
              </w:rPr>
            </w:pPr>
            <w:r w:rsidRPr="00FA6061">
              <w:rPr>
                <w:color w:val="000000"/>
                <w:sz w:val="18"/>
                <w:szCs w:val="18"/>
              </w:rPr>
              <w:t>9) Annan specificerad (N97.8W)</w:t>
            </w:r>
          </w:p>
          <w:p w14:paraId="513469C9" w14:textId="45E5D596" w:rsidR="003C3564" w:rsidRPr="00FA6061" w:rsidRDefault="003C3564" w:rsidP="003C3564">
            <w:pPr>
              <w:rPr>
                <w:color w:val="000000"/>
                <w:sz w:val="18"/>
                <w:szCs w:val="18"/>
              </w:rPr>
            </w:pPr>
            <w:r w:rsidRPr="00FA6061">
              <w:rPr>
                <w:color w:val="000000"/>
                <w:sz w:val="18"/>
                <w:szCs w:val="18"/>
              </w:rPr>
              <w:t>10) Ospecificerad (</w:t>
            </w:r>
            <w:r w:rsidR="00DC6AE7">
              <w:rPr>
                <w:color w:val="000000"/>
                <w:sz w:val="18"/>
                <w:szCs w:val="18"/>
              </w:rPr>
              <w:t>N</w:t>
            </w:r>
            <w:r w:rsidRPr="00FA6061">
              <w:rPr>
                <w:color w:val="000000"/>
                <w:sz w:val="18"/>
                <w:szCs w:val="18"/>
              </w:rPr>
              <w:t>97.9)</w:t>
            </w:r>
          </w:p>
          <w:p w14:paraId="62CB18D6" w14:textId="77777777" w:rsidR="003C3564" w:rsidRPr="00FA6061" w:rsidRDefault="003C3564" w:rsidP="003C3564">
            <w:pPr>
              <w:rPr>
                <w:color w:val="000000"/>
                <w:sz w:val="18"/>
                <w:szCs w:val="18"/>
              </w:rPr>
            </w:pPr>
            <w:r w:rsidRPr="00FA6061">
              <w:rPr>
                <w:color w:val="000000"/>
                <w:sz w:val="18"/>
                <w:szCs w:val="18"/>
              </w:rPr>
              <w:t>11) PCO (E28.2)</w:t>
            </w:r>
          </w:p>
          <w:p w14:paraId="2484BB43" w14:textId="77777777" w:rsidR="003C3564" w:rsidRPr="00FA6061" w:rsidRDefault="003C3564" w:rsidP="003C3564">
            <w:pPr>
              <w:rPr>
                <w:color w:val="000000"/>
                <w:sz w:val="18"/>
                <w:szCs w:val="18"/>
              </w:rPr>
            </w:pPr>
            <w:r w:rsidRPr="00FA6061">
              <w:rPr>
                <w:color w:val="000000"/>
                <w:sz w:val="18"/>
                <w:szCs w:val="18"/>
              </w:rPr>
              <w:t>12) Hypothalamisk dysfunktion (E23.3)</w:t>
            </w:r>
          </w:p>
          <w:p w14:paraId="1310B3F0" w14:textId="77777777" w:rsidR="003C3564" w:rsidRPr="00FA6061" w:rsidRDefault="003C3564" w:rsidP="003C3564">
            <w:pPr>
              <w:rPr>
                <w:color w:val="000000"/>
                <w:sz w:val="18"/>
                <w:szCs w:val="18"/>
              </w:rPr>
            </w:pPr>
            <w:r w:rsidRPr="00FA6061">
              <w:rPr>
                <w:color w:val="000000"/>
                <w:sz w:val="18"/>
                <w:szCs w:val="18"/>
              </w:rPr>
              <w:t>13) Myom (D25.9)</w:t>
            </w:r>
          </w:p>
          <w:p w14:paraId="02D3B351" w14:textId="77777777" w:rsidR="003C3564" w:rsidRPr="00FA6061" w:rsidRDefault="003C3564" w:rsidP="003C3564">
            <w:pPr>
              <w:rPr>
                <w:color w:val="000000"/>
                <w:sz w:val="18"/>
                <w:szCs w:val="18"/>
              </w:rPr>
            </w:pPr>
            <w:r w:rsidRPr="00FA6061">
              <w:rPr>
                <w:color w:val="000000"/>
                <w:sz w:val="18"/>
                <w:szCs w:val="18"/>
              </w:rPr>
              <w:t>14) Intrauterina synekier (N85.3)</w:t>
            </w:r>
          </w:p>
          <w:p w14:paraId="0E92D596" w14:textId="77777777" w:rsidR="003C3564" w:rsidRPr="00FA6061" w:rsidRDefault="003C3564" w:rsidP="003C3564">
            <w:pPr>
              <w:rPr>
                <w:color w:val="000000"/>
                <w:sz w:val="18"/>
                <w:szCs w:val="18"/>
              </w:rPr>
            </w:pPr>
            <w:r w:rsidRPr="00FA6061">
              <w:rPr>
                <w:color w:val="000000"/>
                <w:sz w:val="18"/>
                <w:szCs w:val="18"/>
              </w:rPr>
              <w:t>15) Turner (Q96.9)</w:t>
            </w:r>
          </w:p>
          <w:p w14:paraId="3218A6F3" w14:textId="77777777" w:rsidR="003C3564" w:rsidRPr="00FA6061" w:rsidRDefault="003C3564" w:rsidP="003C3564">
            <w:pPr>
              <w:rPr>
                <w:color w:val="000000"/>
                <w:sz w:val="18"/>
                <w:szCs w:val="18"/>
              </w:rPr>
            </w:pPr>
            <w:r w:rsidRPr="00FA6061">
              <w:rPr>
                <w:color w:val="000000"/>
                <w:sz w:val="18"/>
                <w:szCs w:val="18"/>
              </w:rPr>
              <w:t>16) Primär ovarial svikt (E28.3)</w:t>
            </w:r>
          </w:p>
          <w:p w14:paraId="103405A9" w14:textId="76C97F62" w:rsidR="00F101C9" w:rsidRPr="00A421C9" w:rsidRDefault="003C3564" w:rsidP="003C3564">
            <w:pPr>
              <w:rPr>
                <w:color w:val="000000"/>
                <w:sz w:val="18"/>
                <w:szCs w:val="18"/>
              </w:rPr>
            </w:pPr>
            <w:r w:rsidRPr="00FA6061">
              <w:rPr>
                <w:color w:val="000000"/>
                <w:sz w:val="18"/>
                <w:szCs w:val="18"/>
              </w:rPr>
              <w:t>17) Ovarial dysfunktion (E28.9)</w:t>
            </w:r>
          </w:p>
        </w:tc>
        <w:tc>
          <w:tcPr>
            <w:tcW w:w="4075" w:type="dxa"/>
          </w:tcPr>
          <w:p w14:paraId="36C9D985" w14:textId="3949DE11" w:rsidR="00F101C9" w:rsidRDefault="00F101C9" w:rsidP="008503E4">
            <w:pPr>
              <w:rPr>
                <w:color w:val="000000"/>
                <w:sz w:val="18"/>
                <w:szCs w:val="18"/>
              </w:rPr>
            </w:pPr>
          </w:p>
        </w:tc>
        <w:tc>
          <w:tcPr>
            <w:tcW w:w="3905" w:type="dxa"/>
          </w:tcPr>
          <w:p w14:paraId="3BBA1E1A" w14:textId="59EFD1A9" w:rsidR="007B13E9" w:rsidRDefault="004D0547" w:rsidP="007B13E9">
            <w:pPr>
              <w:rPr>
                <w:color w:val="FF0000"/>
                <w:sz w:val="18"/>
                <w:szCs w:val="18"/>
              </w:rPr>
            </w:pPr>
            <w:r>
              <w:rPr>
                <w:color w:val="FF0000"/>
                <w:sz w:val="18"/>
                <w:szCs w:val="18"/>
              </w:rPr>
              <w:t xml:space="preserve">Ny variabel i </w:t>
            </w:r>
            <w:r w:rsidR="008F31C4">
              <w:rPr>
                <w:color w:val="FF0000"/>
                <w:sz w:val="18"/>
                <w:szCs w:val="18"/>
              </w:rPr>
              <w:t>Q-IVF</w:t>
            </w:r>
            <w:r>
              <w:rPr>
                <w:color w:val="FF0000"/>
                <w:sz w:val="18"/>
                <w:szCs w:val="18"/>
              </w:rPr>
              <w:t xml:space="preserve"> sedan oktober 2025. </w:t>
            </w:r>
            <w:r w:rsidR="007B13E9">
              <w:rPr>
                <w:color w:val="FF0000"/>
                <w:sz w:val="18"/>
                <w:szCs w:val="18"/>
              </w:rPr>
              <w:t>Variabeln finns ännu inte SiviS eller Omda Fertility</w:t>
            </w:r>
            <w:r w:rsidR="008748E7">
              <w:rPr>
                <w:color w:val="FF0000"/>
                <w:sz w:val="18"/>
                <w:szCs w:val="18"/>
              </w:rPr>
              <w:t xml:space="preserve"> </w:t>
            </w:r>
            <w:r w:rsidR="007B13E9">
              <w:rPr>
                <w:color w:val="FF0000"/>
                <w:sz w:val="18"/>
                <w:szCs w:val="18"/>
              </w:rPr>
              <w:t>/2</w:t>
            </w:r>
            <w:r w:rsidR="00480E2C">
              <w:rPr>
                <w:color w:val="FF0000"/>
                <w:sz w:val="18"/>
                <w:szCs w:val="18"/>
              </w:rPr>
              <w:t>60430</w:t>
            </w:r>
          </w:p>
          <w:p w14:paraId="78AA94D6" w14:textId="6E219399" w:rsidR="00F101C9" w:rsidRPr="008744C0" w:rsidRDefault="00F101C9" w:rsidP="008744C0">
            <w:pPr>
              <w:rPr>
                <w:color w:val="000000"/>
                <w:sz w:val="18"/>
                <w:szCs w:val="18"/>
              </w:rPr>
            </w:pPr>
          </w:p>
        </w:tc>
      </w:tr>
      <w:tr w:rsidR="00C73827" w:rsidRPr="008744C0" w14:paraId="6A76E340" w14:textId="77777777" w:rsidTr="000477DB">
        <w:tc>
          <w:tcPr>
            <w:tcW w:w="1061" w:type="dxa"/>
            <w:tcBorders>
              <w:bottom w:val="single" w:sz="4" w:space="0" w:color="auto"/>
            </w:tcBorders>
          </w:tcPr>
          <w:p w14:paraId="19B6BBA1" w14:textId="77777777" w:rsidR="00C73827" w:rsidRDefault="00C73827" w:rsidP="00C73827">
            <w:pPr>
              <w:jc w:val="center"/>
              <w:rPr>
                <w:b/>
                <w:color w:val="000000"/>
                <w:sz w:val="18"/>
                <w:szCs w:val="18"/>
              </w:rPr>
            </w:pPr>
          </w:p>
          <w:p w14:paraId="0E1B7C02" w14:textId="77777777" w:rsidR="00C73827" w:rsidRDefault="00C73827" w:rsidP="00C73827">
            <w:pPr>
              <w:jc w:val="center"/>
              <w:rPr>
                <w:b/>
                <w:color w:val="000000"/>
                <w:sz w:val="18"/>
                <w:szCs w:val="18"/>
              </w:rPr>
            </w:pPr>
          </w:p>
          <w:p w14:paraId="3E3600D7" w14:textId="77777777" w:rsidR="00C73827" w:rsidRDefault="00C73827" w:rsidP="00C73827">
            <w:pPr>
              <w:jc w:val="center"/>
              <w:rPr>
                <w:b/>
                <w:color w:val="000000"/>
                <w:sz w:val="18"/>
                <w:szCs w:val="18"/>
              </w:rPr>
            </w:pPr>
          </w:p>
          <w:p w14:paraId="60B30BA3" w14:textId="77777777" w:rsidR="00C73827" w:rsidRDefault="00C73827" w:rsidP="00C73827">
            <w:pPr>
              <w:jc w:val="center"/>
              <w:rPr>
                <w:b/>
                <w:color w:val="000000"/>
                <w:sz w:val="18"/>
                <w:szCs w:val="18"/>
              </w:rPr>
            </w:pPr>
          </w:p>
          <w:p w14:paraId="53C1B722" w14:textId="77777777" w:rsidR="00C73827" w:rsidRDefault="00C73827" w:rsidP="00C73827">
            <w:pPr>
              <w:jc w:val="center"/>
              <w:rPr>
                <w:b/>
                <w:color w:val="000000"/>
                <w:sz w:val="18"/>
                <w:szCs w:val="18"/>
              </w:rPr>
            </w:pPr>
          </w:p>
          <w:p w14:paraId="6B0EFE97" w14:textId="77777777" w:rsidR="00C73827" w:rsidRDefault="00C73827" w:rsidP="00C73827">
            <w:pPr>
              <w:jc w:val="center"/>
              <w:rPr>
                <w:b/>
                <w:color w:val="000000"/>
                <w:sz w:val="18"/>
                <w:szCs w:val="18"/>
              </w:rPr>
            </w:pPr>
          </w:p>
          <w:p w14:paraId="0EB91528" w14:textId="499B6F70" w:rsidR="00C73827" w:rsidRDefault="00C73827" w:rsidP="00C73827">
            <w:pPr>
              <w:jc w:val="center"/>
              <w:rPr>
                <w:b/>
                <w:color w:val="000000"/>
                <w:sz w:val="18"/>
                <w:szCs w:val="18"/>
              </w:rPr>
            </w:pPr>
            <w:r>
              <w:rPr>
                <w:b/>
                <w:color w:val="000000"/>
                <w:sz w:val="18"/>
                <w:szCs w:val="18"/>
              </w:rPr>
              <w:t>71</w:t>
            </w:r>
          </w:p>
          <w:p w14:paraId="4D85F5F5" w14:textId="77777777" w:rsidR="00C73827" w:rsidRDefault="00C73827" w:rsidP="00C73827">
            <w:pPr>
              <w:jc w:val="center"/>
              <w:rPr>
                <w:b/>
                <w:color w:val="000000"/>
                <w:sz w:val="18"/>
                <w:szCs w:val="18"/>
              </w:rPr>
            </w:pPr>
          </w:p>
          <w:p w14:paraId="67B3B098" w14:textId="77777777" w:rsidR="008C7DB0" w:rsidRDefault="008C7DB0" w:rsidP="00C73827">
            <w:pPr>
              <w:jc w:val="center"/>
              <w:rPr>
                <w:b/>
                <w:color w:val="000000"/>
                <w:sz w:val="18"/>
                <w:szCs w:val="18"/>
              </w:rPr>
            </w:pPr>
          </w:p>
          <w:p w14:paraId="2930387D" w14:textId="77777777" w:rsidR="008C7DB0" w:rsidRDefault="008C7DB0" w:rsidP="00C73827">
            <w:pPr>
              <w:jc w:val="center"/>
              <w:rPr>
                <w:b/>
                <w:color w:val="000000"/>
                <w:sz w:val="18"/>
                <w:szCs w:val="18"/>
              </w:rPr>
            </w:pPr>
          </w:p>
          <w:p w14:paraId="5C54D3C4" w14:textId="77777777" w:rsidR="008C7DB0" w:rsidRDefault="008C7DB0" w:rsidP="00C73827">
            <w:pPr>
              <w:jc w:val="center"/>
              <w:rPr>
                <w:b/>
                <w:color w:val="000000"/>
                <w:sz w:val="18"/>
                <w:szCs w:val="18"/>
              </w:rPr>
            </w:pPr>
          </w:p>
          <w:p w14:paraId="4DE7A1DE" w14:textId="77777777" w:rsidR="008C7DB0" w:rsidRDefault="008C7DB0" w:rsidP="00C73827">
            <w:pPr>
              <w:jc w:val="center"/>
              <w:rPr>
                <w:b/>
                <w:color w:val="000000"/>
                <w:sz w:val="18"/>
                <w:szCs w:val="18"/>
              </w:rPr>
            </w:pPr>
          </w:p>
          <w:p w14:paraId="20C9882B" w14:textId="77777777" w:rsidR="008C7DB0" w:rsidRDefault="008C7DB0" w:rsidP="00C73827">
            <w:pPr>
              <w:jc w:val="center"/>
              <w:rPr>
                <w:b/>
                <w:color w:val="000000"/>
                <w:sz w:val="18"/>
                <w:szCs w:val="18"/>
              </w:rPr>
            </w:pPr>
          </w:p>
          <w:p w14:paraId="4AB62C44" w14:textId="77777777" w:rsidR="008C7DB0" w:rsidRDefault="008C7DB0" w:rsidP="00C73827">
            <w:pPr>
              <w:jc w:val="center"/>
              <w:rPr>
                <w:b/>
                <w:color w:val="000000"/>
                <w:sz w:val="18"/>
                <w:szCs w:val="18"/>
              </w:rPr>
            </w:pPr>
          </w:p>
          <w:p w14:paraId="2AB88DAE" w14:textId="72228840" w:rsidR="008C7DB0" w:rsidRDefault="008C7DB0" w:rsidP="00C73827">
            <w:pPr>
              <w:jc w:val="center"/>
              <w:rPr>
                <w:b/>
                <w:color w:val="000000"/>
                <w:sz w:val="18"/>
                <w:szCs w:val="18"/>
              </w:rPr>
            </w:pPr>
            <w:r>
              <w:rPr>
                <w:b/>
                <w:color w:val="000000"/>
                <w:sz w:val="18"/>
                <w:szCs w:val="18"/>
              </w:rPr>
              <w:lastRenderedPageBreak/>
              <w:t>Forts.</w:t>
            </w:r>
          </w:p>
        </w:tc>
        <w:tc>
          <w:tcPr>
            <w:tcW w:w="3329" w:type="dxa"/>
            <w:vAlign w:val="center"/>
          </w:tcPr>
          <w:p w14:paraId="2820396E" w14:textId="7C3AC830" w:rsidR="00C73827" w:rsidRPr="00FD0992" w:rsidRDefault="00FD0992" w:rsidP="00C73827">
            <w:pPr>
              <w:rPr>
                <w:b/>
                <w:color w:val="EE0000"/>
                <w:sz w:val="18"/>
                <w:szCs w:val="18"/>
              </w:rPr>
            </w:pPr>
            <w:r>
              <w:rPr>
                <w:bCs w:val="0"/>
                <w:color w:val="EE0000"/>
                <w:sz w:val="18"/>
                <w:szCs w:val="18"/>
              </w:rPr>
              <w:lastRenderedPageBreak/>
              <w:t xml:space="preserve"> </w:t>
            </w:r>
          </w:p>
          <w:p w14:paraId="05201F4F" w14:textId="77777777" w:rsidR="00C73827" w:rsidRDefault="00C73827" w:rsidP="00C73827">
            <w:pPr>
              <w:rPr>
                <w:b/>
                <w:color w:val="000000"/>
                <w:sz w:val="18"/>
                <w:szCs w:val="18"/>
              </w:rPr>
            </w:pPr>
          </w:p>
        </w:tc>
        <w:tc>
          <w:tcPr>
            <w:tcW w:w="3402" w:type="dxa"/>
          </w:tcPr>
          <w:p w14:paraId="50E7255A" w14:textId="77777777" w:rsidR="00C73827" w:rsidRPr="00FA6061" w:rsidRDefault="00C73827" w:rsidP="00C73827">
            <w:pPr>
              <w:rPr>
                <w:color w:val="000000"/>
                <w:sz w:val="18"/>
                <w:szCs w:val="18"/>
              </w:rPr>
            </w:pPr>
            <w:r w:rsidRPr="00FA6061">
              <w:rPr>
                <w:color w:val="000000"/>
                <w:sz w:val="18"/>
                <w:szCs w:val="18"/>
              </w:rPr>
              <w:t>1) Anovulatorisk infertilitet (N97.0)</w:t>
            </w:r>
          </w:p>
          <w:p w14:paraId="4E90DE20" w14:textId="77777777" w:rsidR="00C73827" w:rsidRPr="00FA6061" w:rsidRDefault="00C73827" w:rsidP="00C73827">
            <w:pPr>
              <w:rPr>
                <w:color w:val="000000"/>
                <w:sz w:val="18"/>
                <w:szCs w:val="18"/>
              </w:rPr>
            </w:pPr>
            <w:r w:rsidRPr="00FA6061">
              <w:rPr>
                <w:color w:val="000000"/>
                <w:sz w:val="18"/>
                <w:szCs w:val="18"/>
              </w:rPr>
              <w:t>2) Tubarfaktor (N97.1)</w:t>
            </w:r>
          </w:p>
          <w:p w14:paraId="26A64D7D" w14:textId="77777777" w:rsidR="00C73827" w:rsidRPr="00FA6061" w:rsidRDefault="00C73827" w:rsidP="00C73827">
            <w:pPr>
              <w:rPr>
                <w:color w:val="000000"/>
                <w:sz w:val="18"/>
                <w:szCs w:val="18"/>
              </w:rPr>
            </w:pPr>
            <w:r w:rsidRPr="00FA6061">
              <w:rPr>
                <w:color w:val="000000"/>
                <w:sz w:val="18"/>
                <w:szCs w:val="18"/>
              </w:rPr>
              <w:t>3) Uterusfaktor (N97.2)</w:t>
            </w:r>
          </w:p>
          <w:p w14:paraId="54F78269" w14:textId="77777777" w:rsidR="00C73827" w:rsidRPr="00FA6061" w:rsidRDefault="00C73827" w:rsidP="00C73827">
            <w:pPr>
              <w:rPr>
                <w:color w:val="000000"/>
                <w:sz w:val="18"/>
                <w:szCs w:val="18"/>
              </w:rPr>
            </w:pPr>
            <w:r w:rsidRPr="00FA6061">
              <w:rPr>
                <w:color w:val="000000"/>
                <w:sz w:val="18"/>
                <w:szCs w:val="18"/>
              </w:rPr>
              <w:t>4) Cervixfaktor (N97.3)</w:t>
            </w:r>
          </w:p>
          <w:p w14:paraId="3652D35B" w14:textId="77777777" w:rsidR="00C73827" w:rsidRPr="00FA6061" w:rsidRDefault="00C73827" w:rsidP="00C73827">
            <w:pPr>
              <w:rPr>
                <w:color w:val="000000"/>
                <w:sz w:val="18"/>
                <w:szCs w:val="18"/>
              </w:rPr>
            </w:pPr>
            <w:r w:rsidRPr="00FA6061">
              <w:rPr>
                <w:color w:val="000000"/>
                <w:sz w:val="18"/>
                <w:szCs w:val="18"/>
              </w:rPr>
              <w:t>5) Kvinnlig infertilitet beroende på mannen (N97.4)</w:t>
            </w:r>
          </w:p>
          <w:p w14:paraId="22832267" w14:textId="77777777" w:rsidR="00C73827" w:rsidRPr="00FA6061" w:rsidRDefault="00C73827" w:rsidP="00C73827">
            <w:pPr>
              <w:rPr>
                <w:color w:val="000000"/>
                <w:sz w:val="18"/>
                <w:szCs w:val="18"/>
              </w:rPr>
            </w:pPr>
            <w:r w:rsidRPr="00FA6061">
              <w:rPr>
                <w:color w:val="000000"/>
                <w:sz w:val="18"/>
                <w:szCs w:val="18"/>
              </w:rPr>
              <w:t>6) Infertilitet beroende på endometrios (N97.8D)</w:t>
            </w:r>
          </w:p>
          <w:p w14:paraId="1BCB82D1" w14:textId="77777777" w:rsidR="00C73827" w:rsidRPr="00FA6061" w:rsidRDefault="00C73827" w:rsidP="00C73827">
            <w:pPr>
              <w:rPr>
                <w:color w:val="000000"/>
                <w:sz w:val="18"/>
                <w:szCs w:val="18"/>
              </w:rPr>
            </w:pPr>
            <w:r w:rsidRPr="00FA6061">
              <w:rPr>
                <w:color w:val="000000"/>
                <w:sz w:val="18"/>
                <w:szCs w:val="18"/>
              </w:rPr>
              <w:t>7) Oförklarad (N97.8C)</w:t>
            </w:r>
          </w:p>
          <w:p w14:paraId="696644A5" w14:textId="77777777" w:rsidR="00C73827" w:rsidRPr="00FA6061" w:rsidRDefault="00C73827" w:rsidP="00C73827">
            <w:pPr>
              <w:rPr>
                <w:color w:val="000000"/>
                <w:sz w:val="18"/>
                <w:szCs w:val="18"/>
              </w:rPr>
            </w:pPr>
            <w:r w:rsidRPr="00FA6061">
              <w:rPr>
                <w:color w:val="000000"/>
                <w:sz w:val="18"/>
                <w:szCs w:val="18"/>
              </w:rPr>
              <w:t>8) Kvinnlig infertilitet pga. sociala faktorer (N97.8B)</w:t>
            </w:r>
          </w:p>
          <w:p w14:paraId="13645B0A" w14:textId="77777777" w:rsidR="00C73827" w:rsidRPr="00FA6061" w:rsidRDefault="00C73827" w:rsidP="00C73827">
            <w:pPr>
              <w:rPr>
                <w:color w:val="000000"/>
                <w:sz w:val="18"/>
                <w:szCs w:val="18"/>
              </w:rPr>
            </w:pPr>
            <w:r w:rsidRPr="00FA6061">
              <w:rPr>
                <w:color w:val="000000"/>
                <w:sz w:val="18"/>
                <w:szCs w:val="18"/>
              </w:rPr>
              <w:t>9) Annan specificerad (N97.8W)</w:t>
            </w:r>
          </w:p>
          <w:p w14:paraId="0C055418" w14:textId="1D3FBBB4" w:rsidR="00C73827" w:rsidRPr="00FA6061" w:rsidRDefault="00C73827" w:rsidP="00C73827">
            <w:pPr>
              <w:rPr>
                <w:color w:val="000000"/>
                <w:sz w:val="18"/>
                <w:szCs w:val="18"/>
              </w:rPr>
            </w:pPr>
            <w:r w:rsidRPr="00FA6061">
              <w:rPr>
                <w:color w:val="000000"/>
                <w:sz w:val="18"/>
                <w:szCs w:val="18"/>
              </w:rPr>
              <w:t>10) Ospecificerad (</w:t>
            </w:r>
            <w:r w:rsidR="00DC6AE7">
              <w:rPr>
                <w:color w:val="000000"/>
                <w:sz w:val="18"/>
                <w:szCs w:val="18"/>
              </w:rPr>
              <w:t>N</w:t>
            </w:r>
            <w:r w:rsidRPr="00FA6061">
              <w:rPr>
                <w:color w:val="000000"/>
                <w:sz w:val="18"/>
                <w:szCs w:val="18"/>
              </w:rPr>
              <w:t>97.9)</w:t>
            </w:r>
          </w:p>
          <w:p w14:paraId="4377DECE" w14:textId="77777777" w:rsidR="00C73827" w:rsidRPr="00FA6061" w:rsidRDefault="00C73827" w:rsidP="00C73827">
            <w:pPr>
              <w:rPr>
                <w:color w:val="000000"/>
                <w:sz w:val="18"/>
                <w:szCs w:val="18"/>
              </w:rPr>
            </w:pPr>
            <w:r w:rsidRPr="00FA6061">
              <w:rPr>
                <w:color w:val="000000"/>
                <w:sz w:val="18"/>
                <w:szCs w:val="18"/>
              </w:rPr>
              <w:t>11) PCO (E28.2)</w:t>
            </w:r>
          </w:p>
          <w:p w14:paraId="68AB669D" w14:textId="77777777" w:rsidR="00C73827" w:rsidRPr="00FA6061" w:rsidRDefault="00C73827" w:rsidP="00C73827">
            <w:pPr>
              <w:rPr>
                <w:color w:val="000000"/>
                <w:sz w:val="18"/>
                <w:szCs w:val="18"/>
              </w:rPr>
            </w:pPr>
            <w:r w:rsidRPr="00FA6061">
              <w:rPr>
                <w:color w:val="000000"/>
                <w:sz w:val="18"/>
                <w:szCs w:val="18"/>
              </w:rPr>
              <w:lastRenderedPageBreak/>
              <w:t>12) Hypothalamisk dysfunktion (E23.3)</w:t>
            </w:r>
          </w:p>
          <w:p w14:paraId="128C96D0" w14:textId="77777777" w:rsidR="00C73827" w:rsidRPr="00FA6061" w:rsidRDefault="00C73827" w:rsidP="00C73827">
            <w:pPr>
              <w:rPr>
                <w:color w:val="000000"/>
                <w:sz w:val="18"/>
                <w:szCs w:val="18"/>
              </w:rPr>
            </w:pPr>
            <w:r w:rsidRPr="00FA6061">
              <w:rPr>
                <w:color w:val="000000"/>
                <w:sz w:val="18"/>
                <w:szCs w:val="18"/>
              </w:rPr>
              <w:t>13) Myom (D25.9)</w:t>
            </w:r>
          </w:p>
          <w:p w14:paraId="3682741E" w14:textId="77777777" w:rsidR="00C73827" w:rsidRPr="00FA6061" w:rsidRDefault="00C73827" w:rsidP="00C73827">
            <w:pPr>
              <w:rPr>
                <w:color w:val="000000"/>
                <w:sz w:val="18"/>
                <w:szCs w:val="18"/>
              </w:rPr>
            </w:pPr>
            <w:r w:rsidRPr="00FA6061">
              <w:rPr>
                <w:color w:val="000000"/>
                <w:sz w:val="18"/>
                <w:szCs w:val="18"/>
              </w:rPr>
              <w:t>14) Intrauterina synekier (N85.3)</w:t>
            </w:r>
          </w:p>
          <w:p w14:paraId="45AD7279" w14:textId="77777777" w:rsidR="00C73827" w:rsidRPr="00FA6061" w:rsidRDefault="00C73827" w:rsidP="00C73827">
            <w:pPr>
              <w:rPr>
                <w:color w:val="000000"/>
                <w:sz w:val="18"/>
                <w:szCs w:val="18"/>
              </w:rPr>
            </w:pPr>
            <w:r w:rsidRPr="00FA6061">
              <w:rPr>
                <w:color w:val="000000"/>
                <w:sz w:val="18"/>
                <w:szCs w:val="18"/>
              </w:rPr>
              <w:t>15) Turner (Q96.9)</w:t>
            </w:r>
          </w:p>
          <w:p w14:paraId="2A0D620D" w14:textId="77777777" w:rsidR="00C73827" w:rsidRPr="00FA6061" w:rsidRDefault="00C73827" w:rsidP="00C73827">
            <w:pPr>
              <w:rPr>
                <w:color w:val="000000"/>
                <w:sz w:val="18"/>
                <w:szCs w:val="18"/>
              </w:rPr>
            </w:pPr>
            <w:r w:rsidRPr="00FA6061">
              <w:rPr>
                <w:color w:val="000000"/>
                <w:sz w:val="18"/>
                <w:szCs w:val="18"/>
              </w:rPr>
              <w:t>16) Primär ovarial svikt (E28.3)</w:t>
            </w:r>
          </w:p>
          <w:p w14:paraId="3C5DDE09" w14:textId="5E775B3F" w:rsidR="00C73827" w:rsidRPr="00FA6061" w:rsidRDefault="00C73827" w:rsidP="00C73827">
            <w:pPr>
              <w:rPr>
                <w:color w:val="000000"/>
                <w:sz w:val="18"/>
                <w:szCs w:val="18"/>
              </w:rPr>
            </w:pPr>
            <w:r w:rsidRPr="00FA6061">
              <w:rPr>
                <w:color w:val="000000"/>
                <w:sz w:val="18"/>
                <w:szCs w:val="18"/>
              </w:rPr>
              <w:t>17) Ovarial dysfunktion (E28.9)</w:t>
            </w:r>
          </w:p>
        </w:tc>
        <w:tc>
          <w:tcPr>
            <w:tcW w:w="4075" w:type="dxa"/>
          </w:tcPr>
          <w:p w14:paraId="781BCBEB" w14:textId="77777777" w:rsidR="00C73827" w:rsidRDefault="00C73827" w:rsidP="00C73827">
            <w:pPr>
              <w:rPr>
                <w:color w:val="000000"/>
                <w:sz w:val="18"/>
                <w:szCs w:val="18"/>
              </w:rPr>
            </w:pPr>
          </w:p>
        </w:tc>
        <w:tc>
          <w:tcPr>
            <w:tcW w:w="3905" w:type="dxa"/>
          </w:tcPr>
          <w:p w14:paraId="2FF860BB" w14:textId="164A4CD0" w:rsidR="00C73827" w:rsidRDefault="00C73827" w:rsidP="00C73827">
            <w:pPr>
              <w:rPr>
                <w:color w:val="FF0000"/>
                <w:sz w:val="18"/>
                <w:szCs w:val="18"/>
              </w:rPr>
            </w:pPr>
            <w:r>
              <w:rPr>
                <w:color w:val="FF0000"/>
                <w:sz w:val="18"/>
                <w:szCs w:val="18"/>
              </w:rPr>
              <w:t xml:space="preserve">Ny variabel i </w:t>
            </w:r>
            <w:r w:rsidR="008F31C4">
              <w:rPr>
                <w:color w:val="FF0000"/>
                <w:sz w:val="18"/>
                <w:szCs w:val="18"/>
              </w:rPr>
              <w:t>Q-IVF</w:t>
            </w:r>
            <w:r>
              <w:rPr>
                <w:color w:val="FF0000"/>
                <w:sz w:val="18"/>
                <w:szCs w:val="18"/>
              </w:rPr>
              <w:t xml:space="preserve"> sedan oktober 2025. </w:t>
            </w:r>
          </w:p>
          <w:p w14:paraId="2D7E0E8C" w14:textId="7DB6684B" w:rsidR="007B13E9" w:rsidRDefault="00480E2C" w:rsidP="00C73827">
            <w:pPr>
              <w:rPr>
                <w:color w:val="FF0000"/>
                <w:sz w:val="18"/>
                <w:szCs w:val="18"/>
              </w:rPr>
            </w:pPr>
            <w:r>
              <w:rPr>
                <w:color w:val="FF0000"/>
                <w:sz w:val="18"/>
                <w:szCs w:val="18"/>
              </w:rPr>
              <w:t xml:space="preserve">Variabeln </w:t>
            </w:r>
            <w:r w:rsidR="00463795">
              <w:rPr>
                <w:color w:val="FF0000"/>
                <w:sz w:val="18"/>
                <w:szCs w:val="18"/>
              </w:rPr>
              <w:t>f</w:t>
            </w:r>
            <w:r>
              <w:rPr>
                <w:color w:val="FF0000"/>
                <w:sz w:val="18"/>
                <w:szCs w:val="18"/>
              </w:rPr>
              <w:t>inns</w:t>
            </w:r>
            <w:r w:rsidR="007B13E9">
              <w:rPr>
                <w:color w:val="FF0000"/>
                <w:sz w:val="18"/>
                <w:szCs w:val="18"/>
              </w:rPr>
              <w:t xml:space="preserve"> ännu inte SiviS eller Omda Fertility /2</w:t>
            </w:r>
            <w:r>
              <w:rPr>
                <w:color w:val="FF0000"/>
                <w:sz w:val="18"/>
                <w:szCs w:val="18"/>
              </w:rPr>
              <w:t>60430</w:t>
            </w:r>
          </w:p>
          <w:p w14:paraId="2E4F56A9" w14:textId="77777777" w:rsidR="00C73827" w:rsidRDefault="00C73827" w:rsidP="00C73827">
            <w:pPr>
              <w:rPr>
                <w:color w:val="FF0000"/>
                <w:sz w:val="18"/>
                <w:szCs w:val="18"/>
              </w:rPr>
            </w:pPr>
          </w:p>
          <w:p w14:paraId="3AC9B5B6" w14:textId="77777777" w:rsidR="00C73827" w:rsidRDefault="00C73827" w:rsidP="00C73827">
            <w:pPr>
              <w:rPr>
                <w:color w:val="FF0000"/>
                <w:sz w:val="18"/>
                <w:szCs w:val="18"/>
              </w:rPr>
            </w:pPr>
          </w:p>
          <w:p w14:paraId="0B64A86C" w14:textId="77777777" w:rsidR="00C73827" w:rsidRDefault="00C73827" w:rsidP="00C73827">
            <w:pPr>
              <w:rPr>
                <w:color w:val="FF0000"/>
                <w:sz w:val="18"/>
                <w:szCs w:val="18"/>
              </w:rPr>
            </w:pPr>
          </w:p>
          <w:p w14:paraId="56F4A8CA" w14:textId="77777777" w:rsidR="00C73827" w:rsidRDefault="00C73827" w:rsidP="00C73827">
            <w:pPr>
              <w:rPr>
                <w:color w:val="FF0000"/>
                <w:sz w:val="18"/>
                <w:szCs w:val="18"/>
              </w:rPr>
            </w:pPr>
          </w:p>
          <w:p w14:paraId="210EA9A3" w14:textId="77777777" w:rsidR="00C73827" w:rsidRDefault="00C73827" w:rsidP="00C73827">
            <w:pPr>
              <w:rPr>
                <w:color w:val="FF0000"/>
                <w:sz w:val="18"/>
                <w:szCs w:val="18"/>
              </w:rPr>
            </w:pPr>
          </w:p>
          <w:p w14:paraId="5A49AD5A" w14:textId="77777777" w:rsidR="00C73827" w:rsidRDefault="00C73827" w:rsidP="00C73827">
            <w:pPr>
              <w:rPr>
                <w:color w:val="FF0000"/>
                <w:sz w:val="18"/>
                <w:szCs w:val="18"/>
              </w:rPr>
            </w:pPr>
          </w:p>
          <w:p w14:paraId="39A939B1" w14:textId="77777777" w:rsidR="00C73827" w:rsidRDefault="00C73827" w:rsidP="00C73827">
            <w:pPr>
              <w:rPr>
                <w:color w:val="FF0000"/>
                <w:sz w:val="18"/>
                <w:szCs w:val="18"/>
              </w:rPr>
            </w:pPr>
          </w:p>
          <w:p w14:paraId="09319EAE" w14:textId="77777777" w:rsidR="00C73827" w:rsidRDefault="00C73827" w:rsidP="00C73827">
            <w:pPr>
              <w:rPr>
                <w:color w:val="FF0000"/>
                <w:sz w:val="18"/>
                <w:szCs w:val="18"/>
              </w:rPr>
            </w:pPr>
          </w:p>
          <w:p w14:paraId="77167844" w14:textId="3522D603" w:rsidR="00C73827" w:rsidRDefault="001D0CD5" w:rsidP="00C73827">
            <w:pPr>
              <w:rPr>
                <w:color w:val="FF0000"/>
                <w:sz w:val="18"/>
                <w:szCs w:val="18"/>
              </w:rPr>
            </w:pPr>
            <w:r>
              <w:rPr>
                <w:color w:val="000000" w:themeColor="text1"/>
                <w:sz w:val="18"/>
                <w:szCs w:val="18"/>
              </w:rPr>
              <w:t xml:space="preserve">                                                                                            </w:t>
            </w:r>
          </w:p>
          <w:p w14:paraId="329A3AB4" w14:textId="77777777" w:rsidR="001D0CD5" w:rsidRDefault="001D0CD5" w:rsidP="001D0CD5">
            <w:pPr>
              <w:rPr>
                <w:color w:val="FF0000"/>
                <w:sz w:val="18"/>
                <w:szCs w:val="18"/>
              </w:rPr>
            </w:pPr>
            <w:r>
              <w:rPr>
                <w:color w:val="000000" w:themeColor="text1"/>
                <w:sz w:val="18"/>
                <w:szCs w:val="18"/>
              </w:rPr>
              <w:t xml:space="preserve">                                                                </w:t>
            </w:r>
            <w:r w:rsidRPr="00C73827">
              <w:rPr>
                <w:color w:val="000000" w:themeColor="text1"/>
                <w:sz w:val="18"/>
                <w:szCs w:val="18"/>
              </w:rPr>
              <w:t>Forts.</w:t>
            </w:r>
          </w:p>
          <w:p w14:paraId="0879874A" w14:textId="77777777" w:rsidR="00C73827" w:rsidRDefault="00C73827" w:rsidP="00C73827">
            <w:pPr>
              <w:rPr>
                <w:color w:val="FF0000"/>
                <w:sz w:val="18"/>
                <w:szCs w:val="18"/>
              </w:rPr>
            </w:pPr>
          </w:p>
          <w:p w14:paraId="5D6AEF9B" w14:textId="747881D8" w:rsidR="00C73827" w:rsidRDefault="00C73827" w:rsidP="00C73827">
            <w:pPr>
              <w:rPr>
                <w:color w:val="FF0000"/>
                <w:sz w:val="18"/>
                <w:szCs w:val="18"/>
              </w:rPr>
            </w:pPr>
            <w:r>
              <w:rPr>
                <w:color w:val="FF0000"/>
                <w:sz w:val="18"/>
                <w:szCs w:val="18"/>
              </w:rPr>
              <w:lastRenderedPageBreak/>
              <w:t xml:space="preserve">                                                              </w:t>
            </w:r>
          </w:p>
        </w:tc>
      </w:tr>
      <w:tr w:rsidR="00C73827" w:rsidRPr="008744C0" w14:paraId="4F6D72B1" w14:textId="77777777" w:rsidTr="000477DB">
        <w:tc>
          <w:tcPr>
            <w:tcW w:w="1061" w:type="dxa"/>
            <w:tcBorders>
              <w:right w:val="nil"/>
            </w:tcBorders>
          </w:tcPr>
          <w:p w14:paraId="26183622" w14:textId="77777777" w:rsidR="00C73827" w:rsidRDefault="00C73827" w:rsidP="00C73827">
            <w:pPr>
              <w:jc w:val="center"/>
              <w:rPr>
                <w:b/>
                <w:color w:val="000000"/>
                <w:sz w:val="18"/>
                <w:szCs w:val="18"/>
              </w:rPr>
            </w:pPr>
          </w:p>
        </w:tc>
        <w:tc>
          <w:tcPr>
            <w:tcW w:w="14711" w:type="dxa"/>
            <w:gridSpan w:val="4"/>
            <w:tcBorders>
              <w:left w:val="nil"/>
            </w:tcBorders>
            <w:vAlign w:val="center"/>
          </w:tcPr>
          <w:p w14:paraId="3F6CE3D7" w14:textId="6CD76909" w:rsidR="00C73827" w:rsidRPr="008503E4" w:rsidRDefault="00B379BF" w:rsidP="00B379BF">
            <w:pPr>
              <w:spacing w:before="240" w:after="240"/>
              <w:rPr>
                <w:b/>
                <w:color w:val="000000"/>
                <w:sz w:val="28"/>
                <w:highlight w:val="yellow"/>
              </w:rPr>
            </w:pPr>
            <w:r>
              <w:rPr>
                <w:b/>
                <w:color w:val="4F6228" w:themeColor="accent3" w:themeShade="80"/>
                <w:sz w:val="28"/>
              </w:rPr>
              <w:t xml:space="preserve">                                                               </w:t>
            </w:r>
            <w:r w:rsidR="00C73827" w:rsidRPr="001F43CD">
              <w:rPr>
                <w:b/>
                <w:color w:val="4F6228" w:themeColor="accent3" w:themeShade="80"/>
                <w:sz w:val="28"/>
              </w:rPr>
              <w:t>Behandling inför graviditet</w:t>
            </w:r>
          </w:p>
        </w:tc>
      </w:tr>
      <w:tr w:rsidR="00C73827" w:rsidRPr="008744C0" w14:paraId="6CF6E65B" w14:textId="77777777" w:rsidTr="00BE65A2">
        <w:tc>
          <w:tcPr>
            <w:tcW w:w="1061" w:type="dxa"/>
          </w:tcPr>
          <w:p w14:paraId="7767EA0B" w14:textId="77777777" w:rsidR="00C73827" w:rsidRDefault="00C73827" w:rsidP="00C73827">
            <w:pPr>
              <w:jc w:val="center"/>
              <w:rPr>
                <w:b/>
                <w:color w:val="000000"/>
                <w:sz w:val="18"/>
                <w:szCs w:val="18"/>
              </w:rPr>
            </w:pPr>
          </w:p>
          <w:p w14:paraId="24D4C1EC" w14:textId="77777777" w:rsidR="00C73827" w:rsidRDefault="00C73827" w:rsidP="00C73827">
            <w:pPr>
              <w:jc w:val="center"/>
              <w:rPr>
                <w:b/>
                <w:color w:val="000000"/>
                <w:sz w:val="18"/>
                <w:szCs w:val="18"/>
              </w:rPr>
            </w:pPr>
          </w:p>
          <w:p w14:paraId="11204777" w14:textId="77777777" w:rsidR="00C73827" w:rsidRDefault="00C73827" w:rsidP="00C73827">
            <w:pPr>
              <w:jc w:val="center"/>
              <w:rPr>
                <w:b/>
                <w:color w:val="000000"/>
                <w:sz w:val="18"/>
                <w:szCs w:val="18"/>
              </w:rPr>
            </w:pPr>
          </w:p>
          <w:p w14:paraId="42BD4C20" w14:textId="00FCF596" w:rsidR="00C73827" w:rsidRDefault="00C73827" w:rsidP="00C73827">
            <w:pPr>
              <w:jc w:val="center"/>
              <w:rPr>
                <w:b/>
                <w:color w:val="000000"/>
                <w:sz w:val="18"/>
                <w:szCs w:val="18"/>
              </w:rPr>
            </w:pPr>
            <w:r>
              <w:rPr>
                <w:b/>
                <w:color w:val="000000"/>
                <w:sz w:val="18"/>
                <w:szCs w:val="18"/>
              </w:rPr>
              <w:t>11</w:t>
            </w:r>
          </w:p>
        </w:tc>
        <w:tc>
          <w:tcPr>
            <w:tcW w:w="3329" w:type="dxa"/>
            <w:vAlign w:val="center"/>
          </w:tcPr>
          <w:p w14:paraId="03663B7C" w14:textId="5B4EC2AF" w:rsidR="00C73827" w:rsidRDefault="00C73827" w:rsidP="00C73827">
            <w:pPr>
              <w:rPr>
                <w:color w:val="FF0000"/>
                <w:sz w:val="18"/>
                <w:szCs w:val="18"/>
              </w:rPr>
            </w:pPr>
            <w:r w:rsidRPr="008744C0">
              <w:rPr>
                <w:b/>
                <w:color w:val="000000"/>
                <w:sz w:val="18"/>
                <w:szCs w:val="18"/>
              </w:rPr>
              <w:t>Planerad</w:t>
            </w:r>
            <w:r w:rsidRPr="00FD0992">
              <w:rPr>
                <w:b/>
                <w:sz w:val="18"/>
                <w:szCs w:val="18"/>
              </w:rPr>
              <w:t xml:space="preserve">/startad </w:t>
            </w:r>
            <w:r w:rsidRPr="008744C0">
              <w:rPr>
                <w:b/>
                <w:color w:val="000000"/>
                <w:sz w:val="18"/>
                <w:szCs w:val="18"/>
              </w:rPr>
              <w:t>behandling</w:t>
            </w:r>
            <w:r>
              <w:rPr>
                <w:b/>
                <w:color w:val="000000"/>
                <w:sz w:val="18"/>
                <w:szCs w:val="18"/>
              </w:rPr>
              <w:t>,</w:t>
            </w:r>
            <w:r>
              <w:rPr>
                <w:color w:val="000000"/>
                <w:sz w:val="18"/>
                <w:szCs w:val="18"/>
              </w:rPr>
              <w:t xml:space="preserve"> </w:t>
            </w:r>
            <w:r>
              <w:rPr>
                <w:sz w:val="18"/>
                <w:szCs w:val="18"/>
              </w:rPr>
              <w:t xml:space="preserve">förväntas leda till </w:t>
            </w:r>
            <w:r w:rsidRPr="0070686E">
              <w:rPr>
                <w:sz w:val="18"/>
                <w:szCs w:val="18"/>
              </w:rPr>
              <w:t>gravidit</w:t>
            </w:r>
            <w:r>
              <w:rPr>
                <w:sz w:val="18"/>
                <w:szCs w:val="18"/>
              </w:rPr>
              <w:t>e</w:t>
            </w:r>
            <w:r w:rsidRPr="0070686E">
              <w:rPr>
                <w:sz w:val="18"/>
                <w:szCs w:val="18"/>
              </w:rPr>
              <w:t>t</w:t>
            </w:r>
            <w:r>
              <w:rPr>
                <w:sz w:val="18"/>
                <w:szCs w:val="18"/>
              </w:rPr>
              <w:t xml:space="preserve"> så snart som möjligt</w:t>
            </w:r>
            <w:r w:rsidRPr="0070686E">
              <w:rPr>
                <w:sz w:val="18"/>
                <w:szCs w:val="18"/>
              </w:rPr>
              <w:t xml:space="preserve">, dvs gå vidare till fas 2/3 i </w:t>
            </w:r>
            <w:r>
              <w:rPr>
                <w:sz w:val="18"/>
                <w:szCs w:val="18"/>
              </w:rPr>
              <w:t>”</w:t>
            </w:r>
            <w:r w:rsidRPr="0070686E">
              <w:rPr>
                <w:sz w:val="18"/>
                <w:szCs w:val="18"/>
              </w:rPr>
              <w:t xml:space="preserve">Q-IVF </w:t>
            </w:r>
            <w:r>
              <w:rPr>
                <w:sz w:val="18"/>
                <w:szCs w:val="18"/>
              </w:rPr>
              <w:t>online”</w:t>
            </w:r>
            <w:r w:rsidRPr="0070686E">
              <w:rPr>
                <w:sz w:val="18"/>
                <w:szCs w:val="18"/>
              </w:rPr>
              <w:t xml:space="preserve">. </w:t>
            </w:r>
          </w:p>
          <w:p w14:paraId="731E31F3" w14:textId="77777777" w:rsidR="00C73827" w:rsidRPr="008744C0" w:rsidRDefault="00C73827" w:rsidP="00C73827">
            <w:pPr>
              <w:rPr>
                <w:b/>
                <w:color w:val="000000"/>
                <w:sz w:val="18"/>
                <w:szCs w:val="18"/>
              </w:rPr>
            </w:pPr>
          </w:p>
        </w:tc>
        <w:tc>
          <w:tcPr>
            <w:tcW w:w="3402" w:type="dxa"/>
          </w:tcPr>
          <w:p w14:paraId="686F3EAC" w14:textId="0CB99AE7" w:rsidR="00C73827" w:rsidRPr="00C35F5F" w:rsidRDefault="00C73827" w:rsidP="00C73827">
            <w:pPr>
              <w:rPr>
                <w:color w:val="000000"/>
                <w:sz w:val="18"/>
                <w:szCs w:val="18"/>
                <w:lang w:val="en-US"/>
              </w:rPr>
            </w:pPr>
            <w:r w:rsidRPr="00BF78E8">
              <w:rPr>
                <w:color w:val="000000"/>
                <w:sz w:val="18"/>
                <w:szCs w:val="18"/>
                <w:lang w:val="en-US"/>
              </w:rPr>
              <w:t>1) IVF</w:t>
            </w:r>
            <w:r w:rsidRPr="00BF78E8">
              <w:rPr>
                <w:color w:val="000000"/>
                <w:sz w:val="18"/>
                <w:szCs w:val="18"/>
                <w:lang w:val="en-US"/>
              </w:rPr>
              <w:br/>
              <w:t>2) ICSI</w:t>
            </w:r>
            <w:r w:rsidRPr="00BF78E8">
              <w:rPr>
                <w:color w:val="000000"/>
                <w:sz w:val="18"/>
                <w:szCs w:val="18"/>
                <w:lang w:val="en-US"/>
              </w:rPr>
              <w:br/>
              <w:t>3) Kombination</w:t>
            </w:r>
            <w:r>
              <w:rPr>
                <w:color w:val="000000"/>
                <w:sz w:val="18"/>
                <w:szCs w:val="18"/>
                <w:lang w:val="en-US"/>
              </w:rPr>
              <w:t xml:space="preserve"> </w:t>
            </w:r>
            <w:r w:rsidRPr="00A421C9">
              <w:rPr>
                <w:color w:val="000000"/>
                <w:sz w:val="18"/>
                <w:szCs w:val="18"/>
                <w:lang w:val="en-US"/>
              </w:rPr>
              <w:t>(IVF/ICSI)</w:t>
            </w:r>
            <w:r w:rsidRPr="00BF78E8">
              <w:rPr>
                <w:color w:val="000000"/>
                <w:sz w:val="18"/>
                <w:szCs w:val="18"/>
                <w:lang w:val="en-US"/>
              </w:rPr>
              <w:br/>
              <w:t>4) AID (Donator insemination)</w:t>
            </w:r>
            <w:r w:rsidRPr="00BF78E8">
              <w:rPr>
                <w:color w:val="000000"/>
                <w:sz w:val="18"/>
                <w:szCs w:val="18"/>
                <w:lang w:val="en-US"/>
              </w:rPr>
              <w:br/>
              <w:t>5) -</w:t>
            </w:r>
            <w:r w:rsidRPr="00BF78E8">
              <w:rPr>
                <w:color w:val="000000"/>
                <w:sz w:val="18"/>
                <w:szCs w:val="18"/>
                <w:lang w:val="en-US"/>
              </w:rPr>
              <w:br/>
              <w:t>6) AIH (Makeinsemination)</w:t>
            </w:r>
            <w:r w:rsidRPr="00BF78E8">
              <w:rPr>
                <w:color w:val="000000"/>
                <w:sz w:val="18"/>
                <w:szCs w:val="18"/>
                <w:lang w:val="en-US"/>
              </w:rPr>
              <w:br/>
              <w:t>7) Embryodonation</w:t>
            </w:r>
            <w:r>
              <w:rPr>
                <w:color w:val="000000"/>
                <w:sz w:val="18"/>
                <w:szCs w:val="18"/>
                <w:lang w:val="en-US"/>
              </w:rPr>
              <w:t xml:space="preserve"> - recipient</w:t>
            </w:r>
          </w:p>
        </w:tc>
        <w:tc>
          <w:tcPr>
            <w:tcW w:w="4075" w:type="dxa"/>
          </w:tcPr>
          <w:p w14:paraId="3EAD7A1D" w14:textId="77777777" w:rsidR="00C73827" w:rsidRDefault="00C73827" w:rsidP="00C73827">
            <w:pPr>
              <w:spacing w:after="60"/>
              <w:rPr>
                <w:sz w:val="18"/>
                <w:szCs w:val="18"/>
              </w:rPr>
            </w:pPr>
            <w:r w:rsidRPr="008744C0">
              <w:rPr>
                <w:color w:val="000000"/>
                <w:sz w:val="18"/>
                <w:szCs w:val="18"/>
              </w:rPr>
              <w:t>Anges vid</w:t>
            </w:r>
            <w:r>
              <w:rPr>
                <w:color w:val="000000"/>
                <w:sz w:val="18"/>
                <w:szCs w:val="18"/>
              </w:rPr>
              <w:t xml:space="preserve"> </w:t>
            </w:r>
            <w:r w:rsidRPr="008744C0">
              <w:rPr>
                <w:color w:val="000000"/>
                <w:sz w:val="18"/>
                <w:szCs w:val="18"/>
              </w:rPr>
              <w:t>f</w:t>
            </w:r>
            <w:r>
              <w:rPr>
                <w:color w:val="000000"/>
                <w:sz w:val="18"/>
                <w:szCs w:val="18"/>
              </w:rPr>
              <w:t>ärsk</w:t>
            </w:r>
            <w:r w:rsidRPr="008744C0">
              <w:rPr>
                <w:color w:val="000000"/>
                <w:sz w:val="18"/>
                <w:szCs w:val="18"/>
              </w:rPr>
              <w:t xml:space="preserve"> </w:t>
            </w:r>
            <w:r>
              <w:rPr>
                <w:sz w:val="18"/>
                <w:szCs w:val="18"/>
              </w:rPr>
              <w:t>behandling</w:t>
            </w:r>
            <w:r w:rsidRPr="00F36DA2">
              <w:rPr>
                <w:sz w:val="18"/>
                <w:szCs w:val="18"/>
              </w:rPr>
              <w:t>, behandling med frystinade oocyter eller mottagarcykel för äggdonation.</w:t>
            </w:r>
            <w:r>
              <w:rPr>
                <w:sz w:val="18"/>
                <w:szCs w:val="18"/>
              </w:rPr>
              <w:t xml:space="preserve"> </w:t>
            </w:r>
          </w:p>
          <w:p w14:paraId="44B3A4D5" w14:textId="428C5257" w:rsidR="00C73827" w:rsidRDefault="00C73827" w:rsidP="00C73827">
            <w:pPr>
              <w:spacing w:after="60"/>
              <w:rPr>
                <w:color w:val="FF0000"/>
                <w:sz w:val="18"/>
                <w:szCs w:val="18"/>
                <w:shd w:val="clear" w:color="auto" w:fill="FFFFFF" w:themeFill="background1"/>
              </w:rPr>
            </w:pPr>
            <w:r w:rsidRPr="008744C0">
              <w:rPr>
                <w:color w:val="000000"/>
                <w:sz w:val="18"/>
                <w:szCs w:val="18"/>
              </w:rPr>
              <w:t>Ska</w:t>
            </w:r>
            <w:r>
              <w:rPr>
                <w:color w:val="000000"/>
                <w:sz w:val="18"/>
                <w:szCs w:val="18"/>
              </w:rPr>
              <w:t>ll</w:t>
            </w:r>
            <w:r w:rsidRPr="008744C0">
              <w:rPr>
                <w:color w:val="000000"/>
                <w:sz w:val="18"/>
                <w:szCs w:val="18"/>
              </w:rPr>
              <w:t xml:space="preserve"> fyllas i även för cykler</w:t>
            </w:r>
            <w:r>
              <w:rPr>
                <w:color w:val="000000"/>
                <w:sz w:val="18"/>
                <w:szCs w:val="18"/>
              </w:rPr>
              <w:t xml:space="preserve"> som bryts före OPU.</w:t>
            </w:r>
            <w:r w:rsidRPr="002362D1">
              <w:rPr>
                <w:color w:val="FF0000"/>
                <w:sz w:val="18"/>
                <w:szCs w:val="18"/>
                <w:shd w:val="clear" w:color="auto" w:fill="FFFFFF" w:themeFill="background1"/>
              </w:rPr>
              <w:t xml:space="preserve"> </w:t>
            </w:r>
          </w:p>
          <w:p w14:paraId="0EC42F05" w14:textId="3F7D858D" w:rsidR="00C73827" w:rsidRDefault="00C73827" w:rsidP="00C73827">
            <w:pPr>
              <w:rPr>
                <w:color w:val="000000"/>
                <w:sz w:val="18"/>
                <w:szCs w:val="18"/>
              </w:rPr>
            </w:pPr>
            <w:r>
              <w:rPr>
                <w:color w:val="000000"/>
                <w:sz w:val="18"/>
                <w:szCs w:val="18"/>
              </w:rPr>
              <w:t xml:space="preserve">Om </w:t>
            </w:r>
            <w:r w:rsidRPr="00A421C9">
              <w:rPr>
                <w:color w:val="000000"/>
                <w:sz w:val="18"/>
                <w:szCs w:val="18"/>
              </w:rPr>
              <w:t>t.ex</w:t>
            </w:r>
            <w:r w:rsidR="00087062">
              <w:rPr>
                <w:color w:val="000000"/>
                <w:sz w:val="18"/>
                <w:szCs w:val="18"/>
              </w:rPr>
              <w:t>.</w:t>
            </w:r>
            <w:r w:rsidRPr="00A421C9">
              <w:rPr>
                <w:color w:val="000000"/>
                <w:sz w:val="18"/>
                <w:szCs w:val="18"/>
              </w:rPr>
              <w:t xml:space="preserve"> AIH/AID</w:t>
            </w:r>
            <w:r>
              <w:rPr>
                <w:color w:val="000000"/>
                <w:sz w:val="18"/>
                <w:szCs w:val="18"/>
              </w:rPr>
              <w:t xml:space="preserve"> konverteras till IVF</w:t>
            </w:r>
            <w:r w:rsidRPr="00A421C9">
              <w:rPr>
                <w:color w:val="000000"/>
                <w:sz w:val="18"/>
                <w:szCs w:val="18"/>
              </w:rPr>
              <w:t xml:space="preserve"> skall </w:t>
            </w:r>
            <w:r>
              <w:rPr>
                <w:color w:val="000000"/>
                <w:sz w:val="18"/>
                <w:szCs w:val="18"/>
              </w:rPr>
              <w:t xml:space="preserve">cykeln </w:t>
            </w:r>
            <w:r w:rsidRPr="00A421C9">
              <w:rPr>
                <w:color w:val="000000"/>
                <w:sz w:val="18"/>
                <w:szCs w:val="18"/>
              </w:rPr>
              <w:t>rapporteras</w:t>
            </w:r>
            <w:r>
              <w:rPr>
                <w:color w:val="000000"/>
                <w:sz w:val="18"/>
                <w:szCs w:val="18"/>
              </w:rPr>
              <w:t xml:space="preserve"> som </w:t>
            </w:r>
            <w:r w:rsidRPr="00A421C9">
              <w:rPr>
                <w:color w:val="000000"/>
                <w:sz w:val="18"/>
                <w:szCs w:val="18"/>
              </w:rPr>
              <w:t>IVF</w:t>
            </w:r>
            <w:r>
              <w:rPr>
                <w:color w:val="000000"/>
                <w:sz w:val="18"/>
                <w:szCs w:val="18"/>
              </w:rPr>
              <w:t xml:space="preserve"> (se kommentar)</w:t>
            </w:r>
          </w:p>
        </w:tc>
        <w:tc>
          <w:tcPr>
            <w:tcW w:w="3905" w:type="dxa"/>
          </w:tcPr>
          <w:p w14:paraId="0C3CC9A3" w14:textId="1310179B" w:rsidR="00C73827" w:rsidRPr="00665357" w:rsidRDefault="00C73827" w:rsidP="00C73827">
            <w:pPr>
              <w:rPr>
                <w:b/>
                <w:bCs w:val="0"/>
                <w:i/>
                <w:color w:val="000000" w:themeColor="text1"/>
                <w:sz w:val="18"/>
                <w:szCs w:val="18"/>
                <w:shd w:val="clear" w:color="auto" w:fill="FFFFFF" w:themeFill="background1"/>
              </w:rPr>
            </w:pPr>
            <w:r w:rsidRPr="00665357">
              <w:rPr>
                <w:b/>
                <w:bCs w:val="0"/>
                <w:i/>
                <w:color w:val="000000" w:themeColor="text1"/>
                <w:sz w:val="18"/>
                <w:szCs w:val="18"/>
                <w:shd w:val="clear" w:color="auto" w:fill="FFFFFF" w:themeFill="background1"/>
              </w:rPr>
              <w:t>Skall även användas för cykler som slutar med totalfrys av embryon där frys-ET i kommande cykel planeras.</w:t>
            </w:r>
          </w:p>
          <w:p w14:paraId="6B666149" w14:textId="77777777" w:rsidR="00C73827" w:rsidRDefault="00C73827" w:rsidP="00C73827">
            <w:pPr>
              <w:rPr>
                <w:color w:val="000000"/>
                <w:sz w:val="18"/>
                <w:szCs w:val="18"/>
                <w:highlight w:val="yellow"/>
              </w:rPr>
            </w:pPr>
          </w:p>
          <w:p w14:paraId="174C80D3" w14:textId="49C9E3F0" w:rsidR="00C73827" w:rsidRPr="00826ED1" w:rsidRDefault="00C73827" w:rsidP="00C73827">
            <w:pPr>
              <w:pStyle w:val="Kommentarer"/>
              <w:rPr>
                <w:color w:val="000000"/>
                <w:sz w:val="18"/>
                <w:szCs w:val="18"/>
                <w:highlight w:val="yellow"/>
              </w:rPr>
            </w:pPr>
            <w:r w:rsidRPr="00826ED1">
              <w:rPr>
                <w:sz w:val="18"/>
                <w:szCs w:val="18"/>
              </w:rPr>
              <w:t>Om en cykel konverteras från en typ av behandling till en annan tex insemination till IVF eller tvärtom ska den cykeln som först startades exkluderas och endast den behandling man konverterar till överföras till registret.</w:t>
            </w:r>
          </w:p>
        </w:tc>
      </w:tr>
      <w:tr w:rsidR="00C73827" w:rsidRPr="008744C0" w14:paraId="249E6A4E" w14:textId="77777777" w:rsidTr="0028622E">
        <w:tc>
          <w:tcPr>
            <w:tcW w:w="15772" w:type="dxa"/>
            <w:gridSpan w:val="5"/>
          </w:tcPr>
          <w:p w14:paraId="47A87507" w14:textId="5F21D15B" w:rsidR="00C73827" w:rsidRPr="00911AB3" w:rsidRDefault="00C73827" w:rsidP="007C177D">
            <w:pPr>
              <w:spacing w:before="240" w:after="240"/>
              <w:jc w:val="center"/>
              <w:rPr>
                <w:color w:val="000000"/>
                <w:sz w:val="18"/>
                <w:szCs w:val="18"/>
              </w:rPr>
            </w:pPr>
            <w:r w:rsidRPr="00180E21">
              <w:rPr>
                <w:b/>
                <w:color w:val="4F6228" w:themeColor="accent3" w:themeShade="80"/>
                <w:sz w:val="28"/>
              </w:rPr>
              <w:t>F</w:t>
            </w:r>
            <w:r>
              <w:rPr>
                <w:b/>
                <w:color w:val="4F6228" w:themeColor="accent3" w:themeShade="80"/>
                <w:sz w:val="28"/>
              </w:rPr>
              <w:t>ertilitetsbevarande behandling</w:t>
            </w:r>
          </w:p>
        </w:tc>
      </w:tr>
      <w:tr w:rsidR="00C73827" w:rsidRPr="008744C0" w14:paraId="2B2995FC" w14:textId="77777777" w:rsidTr="00BE65A2">
        <w:tc>
          <w:tcPr>
            <w:tcW w:w="1061" w:type="dxa"/>
          </w:tcPr>
          <w:p w14:paraId="0AA3E1FE" w14:textId="77777777" w:rsidR="00C73827" w:rsidRDefault="00C73827" w:rsidP="00C73827">
            <w:pPr>
              <w:jc w:val="center"/>
              <w:rPr>
                <w:b/>
                <w:color w:val="000000"/>
                <w:sz w:val="18"/>
                <w:szCs w:val="18"/>
              </w:rPr>
            </w:pPr>
          </w:p>
          <w:p w14:paraId="4C218864" w14:textId="77777777" w:rsidR="00C73827" w:rsidRDefault="00C73827" w:rsidP="00C73827">
            <w:pPr>
              <w:jc w:val="center"/>
              <w:rPr>
                <w:b/>
                <w:color w:val="000000"/>
                <w:sz w:val="18"/>
                <w:szCs w:val="18"/>
              </w:rPr>
            </w:pPr>
          </w:p>
          <w:p w14:paraId="3D7A4A3B" w14:textId="77777777" w:rsidR="00C73827" w:rsidRDefault="00C73827" w:rsidP="00C73827">
            <w:pPr>
              <w:jc w:val="center"/>
              <w:rPr>
                <w:b/>
                <w:color w:val="000000"/>
                <w:sz w:val="18"/>
                <w:szCs w:val="18"/>
              </w:rPr>
            </w:pPr>
          </w:p>
          <w:p w14:paraId="4458FA68" w14:textId="125CD0E0" w:rsidR="00C73827" w:rsidRDefault="00C73827" w:rsidP="00C73827">
            <w:pPr>
              <w:jc w:val="center"/>
              <w:rPr>
                <w:b/>
                <w:color w:val="000000"/>
                <w:sz w:val="18"/>
                <w:szCs w:val="18"/>
              </w:rPr>
            </w:pPr>
            <w:r>
              <w:rPr>
                <w:b/>
                <w:color w:val="000000"/>
                <w:sz w:val="18"/>
                <w:szCs w:val="18"/>
              </w:rPr>
              <w:t>12</w:t>
            </w:r>
          </w:p>
          <w:p w14:paraId="58002C74" w14:textId="77777777" w:rsidR="00C73827" w:rsidRDefault="00C73827" w:rsidP="00C73827">
            <w:pPr>
              <w:jc w:val="center"/>
              <w:rPr>
                <w:b/>
                <w:color w:val="000000"/>
                <w:sz w:val="18"/>
                <w:szCs w:val="18"/>
              </w:rPr>
            </w:pPr>
          </w:p>
        </w:tc>
        <w:tc>
          <w:tcPr>
            <w:tcW w:w="3329" w:type="dxa"/>
            <w:vAlign w:val="center"/>
          </w:tcPr>
          <w:p w14:paraId="34FF7804" w14:textId="31FF7378" w:rsidR="00C73827" w:rsidRPr="00F90191" w:rsidRDefault="00C73827" w:rsidP="00C73827">
            <w:pPr>
              <w:spacing w:before="60"/>
              <w:rPr>
                <w:sz w:val="18"/>
                <w:szCs w:val="18"/>
              </w:rPr>
            </w:pPr>
            <w:r w:rsidRPr="00A90E18">
              <w:rPr>
                <w:b/>
                <w:sz w:val="18"/>
                <w:szCs w:val="18"/>
              </w:rPr>
              <w:t>Planerad/startad   fertilitetsbevarande behandling</w:t>
            </w:r>
            <w:r w:rsidRPr="00A90E18">
              <w:rPr>
                <w:sz w:val="18"/>
                <w:szCs w:val="18"/>
              </w:rPr>
              <w:t xml:space="preserve"> </w:t>
            </w:r>
            <w:r w:rsidRPr="00F90191">
              <w:rPr>
                <w:sz w:val="18"/>
                <w:szCs w:val="18"/>
              </w:rPr>
              <w:t>Dessa cykler avslutas före fertilisering eller före ET i fas 1 i ”Q-IVF online”</w:t>
            </w:r>
          </w:p>
          <w:p w14:paraId="2E372E0C" w14:textId="77777777" w:rsidR="00C73827" w:rsidRPr="00F90191" w:rsidRDefault="00C73827" w:rsidP="00C73827">
            <w:pPr>
              <w:rPr>
                <w:sz w:val="18"/>
                <w:szCs w:val="18"/>
              </w:rPr>
            </w:pPr>
            <w:r w:rsidRPr="00F90191">
              <w:rPr>
                <w:sz w:val="18"/>
                <w:szCs w:val="18"/>
              </w:rPr>
              <w:t>Inkluderar även äggfrys för donator</w:t>
            </w:r>
          </w:p>
          <w:p w14:paraId="40179F00" w14:textId="77777777" w:rsidR="00C73827" w:rsidRPr="00F90191" w:rsidRDefault="00C73827" w:rsidP="00C73827">
            <w:pPr>
              <w:rPr>
                <w:sz w:val="18"/>
                <w:szCs w:val="18"/>
              </w:rPr>
            </w:pPr>
            <w:r w:rsidRPr="00F90191">
              <w:rPr>
                <w:sz w:val="18"/>
                <w:szCs w:val="18"/>
              </w:rPr>
              <w:t>Variabeln hette tidigare ”Annan typ av behandling”</w:t>
            </w:r>
          </w:p>
          <w:p w14:paraId="19B652A8" w14:textId="77777777" w:rsidR="00C73827" w:rsidRPr="00F90191" w:rsidRDefault="00C73827" w:rsidP="00C73827">
            <w:pPr>
              <w:rPr>
                <w:b/>
                <w:color w:val="000000"/>
                <w:sz w:val="18"/>
                <w:szCs w:val="18"/>
              </w:rPr>
            </w:pPr>
          </w:p>
        </w:tc>
        <w:tc>
          <w:tcPr>
            <w:tcW w:w="3402" w:type="dxa"/>
          </w:tcPr>
          <w:p w14:paraId="15EE5FDF" w14:textId="306A8A1A" w:rsidR="00C73827" w:rsidRPr="00F90191" w:rsidRDefault="00C73827" w:rsidP="00C73827">
            <w:pPr>
              <w:rPr>
                <w:sz w:val="18"/>
                <w:szCs w:val="18"/>
              </w:rPr>
            </w:pPr>
            <w:r w:rsidRPr="00F90191">
              <w:rPr>
                <w:color w:val="000000"/>
                <w:sz w:val="18"/>
                <w:szCs w:val="18"/>
              </w:rPr>
              <w:t>1) Äggdonator</w:t>
            </w:r>
            <w:r w:rsidRPr="00F90191">
              <w:rPr>
                <w:color w:val="000000"/>
                <w:sz w:val="18"/>
                <w:szCs w:val="18"/>
              </w:rPr>
              <w:br/>
              <w:t>2) Egen äggfrys onkologisk</w:t>
            </w:r>
            <w:r w:rsidRPr="00F90191">
              <w:rPr>
                <w:color w:val="000000"/>
                <w:sz w:val="18"/>
                <w:szCs w:val="18"/>
              </w:rPr>
              <w:br/>
            </w:r>
            <w:r w:rsidRPr="00F90191">
              <w:rPr>
                <w:sz w:val="18"/>
                <w:szCs w:val="18"/>
              </w:rPr>
              <w:t xml:space="preserve">3) </w:t>
            </w:r>
            <w:r w:rsidR="00E767DA">
              <w:rPr>
                <w:sz w:val="18"/>
                <w:szCs w:val="18"/>
              </w:rPr>
              <w:t>E</w:t>
            </w:r>
            <w:r w:rsidRPr="00F90191">
              <w:rPr>
                <w:color w:val="000000" w:themeColor="text1"/>
                <w:sz w:val="18"/>
                <w:szCs w:val="18"/>
              </w:rPr>
              <w:t>mbryofrys</w:t>
            </w:r>
            <w:r w:rsidR="00E767DA" w:rsidRPr="00E767DA">
              <w:rPr>
                <w:color w:val="000000" w:themeColor="text1"/>
                <w:sz w:val="18"/>
                <w:szCs w:val="18"/>
              </w:rPr>
              <w:t xml:space="preserve"> onkologisk</w:t>
            </w:r>
            <w:r w:rsidR="00E767DA">
              <w:rPr>
                <w:color w:val="000000"/>
                <w:sz w:val="18"/>
                <w:szCs w:val="18"/>
              </w:rPr>
              <w:t>/</w:t>
            </w:r>
            <w:r w:rsidR="00F7266E" w:rsidRPr="00F7266E">
              <w:rPr>
                <w:color w:val="FF0000"/>
                <w:sz w:val="18"/>
                <w:szCs w:val="18"/>
              </w:rPr>
              <w:t xml:space="preserve">övrig </w:t>
            </w:r>
            <w:r w:rsidR="00E767DA" w:rsidRPr="00E767DA">
              <w:rPr>
                <w:color w:val="FF0000"/>
                <w:sz w:val="18"/>
                <w:szCs w:val="18"/>
              </w:rPr>
              <w:t>medicinsk</w:t>
            </w:r>
            <w:r w:rsidR="008F31C4">
              <w:rPr>
                <w:color w:val="FF0000"/>
                <w:sz w:val="18"/>
                <w:szCs w:val="18"/>
              </w:rPr>
              <w:t xml:space="preserve"> </w:t>
            </w:r>
            <w:r w:rsidR="00497A9D">
              <w:rPr>
                <w:color w:val="FF0000"/>
                <w:sz w:val="18"/>
                <w:szCs w:val="18"/>
              </w:rPr>
              <w:t>(</w:t>
            </w:r>
            <w:r w:rsidR="000F56EA">
              <w:rPr>
                <w:color w:val="FF0000"/>
                <w:sz w:val="18"/>
                <w:szCs w:val="18"/>
              </w:rPr>
              <w:t>benign</w:t>
            </w:r>
            <w:r w:rsidR="00497A9D">
              <w:rPr>
                <w:color w:val="FF0000"/>
                <w:sz w:val="18"/>
                <w:szCs w:val="18"/>
              </w:rPr>
              <w:t>)</w:t>
            </w:r>
            <w:r w:rsidRPr="00F90191">
              <w:rPr>
                <w:color w:val="000000"/>
                <w:sz w:val="18"/>
                <w:szCs w:val="18"/>
              </w:rPr>
              <w:br/>
              <w:t>4) Egen äggfrys, ej medicinsk</w:t>
            </w:r>
            <w:r w:rsidRPr="00F90191">
              <w:rPr>
                <w:color w:val="000000"/>
                <w:sz w:val="18"/>
                <w:szCs w:val="18"/>
              </w:rPr>
              <w:br/>
              <w:t>5) Egen äggfrys, övrig medicinsk</w:t>
            </w:r>
            <w:r w:rsidRPr="00F90191">
              <w:rPr>
                <w:color w:val="000000"/>
                <w:sz w:val="18"/>
                <w:szCs w:val="18"/>
              </w:rPr>
              <w:br/>
            </w:r>
            <w:r w:rsidRPr="00F90191">
              <w:rPr>
                <w:sz w:val="18"/>
                <w:szCs w:val="18"/>
              </w:rPr>
              <w:t>6) Egen äggfrys inför könsbyte</w:t>
            </w:r>
          </w:p>
          <w:p w14:paraId="6F9D1234" w14:textId="2D2B108B" w:rsidR="00C73827" w:rsidRPr="00A90E18" w:rsidRDefault="00C73827" w:rsidP="00C73827">
            <w:pPr>
              <w:rPr>
                <w:sz w:val="18"/>
                <w:szCs w:val="18"/>
              </w:rPr>
            </w:pPr>
            <w:r w:rsidRPr="00A90E18">
              <w:rPr>
                <w:sz w:val="18"/>
                <w:szCs w:val="18"/>
              </w:rPr>
              <w:t xml:space="preserve">7) </w:t>
            </w:r>
            <w:r w:rsidR="000F56EA" w:rsidRPr="000F56EA">
              <w:rPr>
                <w:color w:val="EE0000"/>
                <w:sz w:val="18"/>
                <w:szCs w:val="18"/>
              </w:rPr>
              <w:t>E</w:t>
            </w:r>
            <w:r w:rsidRPr="000F56EA">
              <w:rPr>
                <w:color w:val="EE0000"/>
                <w:sz w:val="18"/>
                <w:szCs w:val="18"/>
              </w:rPr>
              <w:t>mbryofrys</w:t>
            </w:r>
            <w:r w:rsidR="000F56EA" w:rsidRPr="000F56EA">
              <w:rPr>
                <w:color w:val="EE0000"/>
                <w:sz w:val="18"/>
                <w:szCs w:val="18"/>
              </w:rPr>
              <w:t xml:space="preserve"> ej medicinsk </w:t>
            </w:r>
            <w:r w:rsidRPr="000F56EA">
              <w:rPr>
                <w:color w:val="EE0000"/>
                <w:sz w:val="18"/>
                <w:szCs w:val="18"/>
              </w:rPr>
              <w:t xml:space="preserve"> </w:t>
            </w:r>
            <w:r w:rsidR="000F56EA" w:rsidRPr="000F56EA">
              <w:rPr>
                <w:color w:val="EE0000"/>
                <w:sz w:val="18"/>
                <w:szCs w:val="18"/>
              </w:rPr>
              <w:t>(e</w:t>
            </w:r>
            <w:r w:rsidR="00F76071" w:rsidRPr="000F56EA">
              <w:rPr>
                <w:color w:val="EE0000"/>
                <w:sz w:val="18"/>
                <w:szCs w:val="18"/>
              </w:rPr>
              <w:t>mbryobanking</w:t>
            </w:r>
            <w:r w:rsidR="000F56EA" w:rsidRPr="000F56EA">
              <w:rPr>
                <w:color w:val="EE0000"/>
                <w:sz w:val="18"/>
                <w:szCs w:val="18"/>
              </w:rPr>
              <w:t>)</w:t>
            </w:r>
          </w:p>
          <w:p w14:paraId="028DBBD2" w14:textId="5EF2BB30" w:rsidR="00C73827" w:rsidRPr="00F90191" w:rsidRDefault="00C73827" w:rsidP="00C73827">
            <w:pPr>
              <w:rPr>
                <w:color w:val="000000"/>
                <w:sz w:val="18"/>
                <w:szCs w:val="18"/>
              </w:rPr>
            </w:pPr>
            <w:r w:rsidRPr="00A90E18">
              <w:rPr>
                <w:sz w:val="18"/>
                <w:szCs w:val="18"/>
              </w:rPr>
              <w:t xml:space="preserve">8) Kombinerad ägg-och embryofrys. </w:t>
            </w:r>
          </w:p>
        </w:tc>
        <w:tc>
          <w:tcPr>
            <w:tcW w:w="4075" w:type="dxa"/>
          </w:tcPr>
          <w:p w14:paraId="25D80895" w14:textId="77777777" w:rsidR="00C73827" w:rsidRDefault="00C73827" w:rsidP="006E4506">
            <w:pPr>
              <w:spacing w:after="60"/>
              <w:rPr>
                <w:ins w:id="0" w:author="admin" w:date="2024-03-11T13:59:00Z"/>
                <w:color w:val="000000"/>
                <w:sz w:val="18"/>
                <w:szCs w:val="18"/>
              </w:rPr>
            </w:pPr>
            <w:r>
              <w:rPr>
                <w:color w:val="000000"/>
                <w:sz w:val="18"/>
                <w:szCs w:val="18"/>
              </w:rPr>
              <w:t xml:space="preserve">1) </w:t>
            </w:r>
            <w:r w:rsidRPr="00F36DA2">
              <w:rPr>
                <w:color w:val="000000"/>
                <w:sz w:val="18"/>
                <w:szCs w:val="18"/>
              </w:rPr>
              <w:t>Äggdonator=stim</w:t>
            </w:r>
            <w:r>
              <w:rPr>
                <w:color w:val="000000"/>
                <w:sz w:val="18"/>
                <w:szCs w:val="18"/>
              </w:rPr>
              <w:t xml:space="preserve">ulering inför äggdonation. </w:t>
            </w:r>
          </w:p>
          <w:p w14:paraId="4187CB45" w14:textId="77777777" w:rsidR="0024107F" w:rsidRDefault="00C73827" w:rsidP="006E4506">
            <w:pPr>
              <w:spacing w:after="60"/>
              <w:rPr>
                <w:color w:val="000000"/>
                <w:sz w:val="18"/>
                <w:szCs w:val="18"/>
              </w:rPr>
            </w:pPr>
            <w:r w:rsidRPr="00CE4D3F">
              <w:rPr>
                <w:color w:val="000000"/>
                <w:sz w:val="18"/>
                <w:szCs w:val="18"/>
                <w:u w:val="single"/>
              </w:rPr>
              <w:t>Egen Äggfrys</w:t>
            </w:r>
            <w:r w:rsidRPr="00F36DA2">
              <w:rPr>
                <w:color w:val="000000"/>
                <w:sz w:val="18"/>
                <w:szCs w:val="18"/>
              </w:rPr>
              <w:t xml:space="preserve"> = obefruktade ägg</w:t>
            </w:r>
            <w:r>
              <w:rPr>
                <w:color w:val="000000"/>
                <w:sz w:val="18"/>
                <w:szCs w:val="18"/>
              </w:rPr>
              <w:t xml:space="preserve"> som fryses för eget bruk</w:t>
            </w:r>
            <w:r w:rsidR="006E4506">
              <w:rPr>
                <w:color w:val="000000"/>
                <w:sz w:val="18"/>
                <w:szCs w:val="18"/>
              </w:rPr>
              <w:t>.</w:t>
            </w:r>
            <w:r>
              <w:rPr>
                <w:color w:val="000000"/>
                <w:sz w:val="18"/>
                <w:szCs w:val="18"/>
              </w:rPr>
              <w:t xml:space="preserve"> </w:t>
            </w:r>
          </w:p>
          <w:p w14:paraId="7B79E89E" w14:textId="30D33CB8" w:rsidR="00EF6171" w:rsidRPr="00EF6171" w:rsidRDefault="0024107F" w:rsidP="00480E2C">
            <w:pPr>
              <w:spacing w:before="60" w:after="60"/>
              <w:rPr>
                <w:sz w:val="16"/>
                <w:szCs w:val="16"/>
              </w:rPr>
            </w:pPr>
            <w:r w:rsidRPr="006E4506">
              <w:rPr>
                <w:color w:val="EE0000"/>
                <w:sz w:val="18"/>
                <w:szCs w:val="18"/>
              </w:rPr>
              <w:t>3)</w:t>
            </w:r>
            <w:r>
              <w:rPr>
                <w:color w:val="EE0000"/>
                <w:sz w:val="18"/>
                <w:szCs w:val="18"/>
              </w:rPr>
              <w:t xml:space="preserve"> </w:t>
            </w:r>
            <w:r w:rsidRPr="006E4506">
              <w:rPr>
                <w:color w:val="EE0000"/>
                <w:sz w:val="18"/>
                <w:szCs w:val="18"/>
              </w:rPr>
              <w:t>övrig medicinsk, t</w:t>
            </w:r>
            <w:r>
              <w:rPr>
                <w:color w:val="EE0000"/>
                <w:sz w:val="18"/>
                <w:szCs w:val="18"/>
              </w:rPr>
              <w:t>.</w:t>
            </w:r>
            <w:r w:rsidRPr="006E4506">
              <w:rPr>
                <w:color w:val="EE0000"/>
                <w:sz w:val="18"/>
                <w:szCs w:val="18"/>
              </w:rPr>
              <w:t>ex</w:t>
            </w:r>
            <w:r>
              <w:rPr>
                <w:color w:val="EE0000"/>
                <w:sz w:val="18"/>
                <w:szCs w:val="18"/>
              </w:rPr>
              <w:t>.</w:t>
            </w:r>
            <w:r w:rsidRPr="006E4506">
              <w:rPr>
                <w:color w:val="EE0000"/>
                <w:sz w:val="18"/>
                <w:szCs w:val="18"/>
              </w:rPr>
              <w:t xml:space="preserve"> endometrios</w:t>
            </w:r>
            <w:r>
              <w:rPr>
                <w:color w:val="EE0000"/>
                <w:sz w:val="18"/>
                <w:szCs w:val="18"/>
              </w:rPr>
              <w:t>.</w:t>
            </w:r>
          </w:p>
          <w:p w14:paraId="7F813AAE" w14:textId="35B853F7" w:rsidR="00C73827" w:rsidRPr="0024107F" w:rsidRDefault="00C73827" w:rsidP="00480E2C">
            <w:pPr>
              <w:spacing w:before="60" w:after="60"/>
              <w:rPr>
                <w:color w:val="EE0000"/>
                <w:sz w:val="18"/>
                <w:szCs w:val="18"/>
              </w:rPr>
            </w:pPr>
            <w:r w:rsidRPr="009324C0">
              <w:rPr>
                <w:sz w:val="18"/>
                <w:szCs w:val="18"/>
              </w:rPr>
              <w:t>7) Fertilitetsbevarande embryofrys</w:t>
            </w:r>
            <w:r w:rsidR="000F56EA" w:rsidRPr="000F56EA">
              <w:rPr>
                <w:color w:val="EE0000"/>
                <w:sz w:val="18"/>
                <w:szCs w:val="18"/>
              </w:rPr>
              <w:t xml:space="preserve"> </w:t>
            </w:r>
            <w:r w:rsidR="000F56EA">
              <w:rPr>
                <w:color w:val="EE0000"/>
                <w:sz w:val="18"/>
                <w:szCs w:val="18"/>
              </w:rPr>
              <w:t>(</w:t>
            </w:r>
            <w:r w:rsidR="000F56EA" w:rsidRPr="000F56EA">
              <w:rPr>
                <w:color w:val="EE0000"/>
                <w:sz w:val="18"/>
                <w:szCs w:val="18"/>
              </w:rPr>
              <w:t>embryobanking</w:t>
            </w:r>
            <w:r w:rsidR="000F56EA">
              <w:rPr>
                <w:color w:val="EE0000"/>
                <w:sz w:val="18"/>
                <w:szCs w:val="18"/>
              </w:rPr>
              <w:t>)</w:t>
            </w:r>
            <w:r w:rsidRPr="009324C0">
              <w:rPr>
                <w:sz w:val="18"/>
                <w:szCs w:val="18"/>
              </w:rPr>
              <w:t>: embryon som fryses för framtida bruk.</w:t>
            </w:r>
          </w:p>
          <w:p w14:paraId="126B1107" w14:textId="6A62AE31" w:rsidR="00C73827" w:rsidRPr="006E4506" w:rsidRDefault="00C73827" w:rsidP="006E4506">
            <w:pPr>
              <w:spacing w:after="60"/>
              <w:rPr>
                <w:sz w:val="18"/>
                <w:szCs w:val="18"/>
              </w:rPr>
            </w:pPr>
            <w:r w:rsidRPr="009324C0">
              <w:rPr>
                <w:sz w:val="18"/>
                <w:szCs w:val="18"/>
              </w:rPr>
              <w:t xml:space="preserve">8) Används när både obefruktade ägg och embryon fryses i samma cykel. </w:t>
            </w:r>
          </w:p>
        </w:tc>
        <w:tc>
          <w:tcPr>
            <w:tcW w:w="3905" w:type="dxa"/>
          </w:tcPr>
          <w:p w14:paraId="5645FCA7" w14:textId="0076FA15" w:rsidR="00C73827" w:rsidRDefault="00C73827" w:rsidP="00C73827">
            <w:pPr>
              <w:rPr>
                <w:sz w:val="18"/>
                <w:szCs w:val="18"/>
              </w:rPr>
            </w:pPr>
            <w:r w:rsidRPr="00665357">
              <w:rPr>
                <w:sz w:val="18"/>
                <w:szCs w:val="18"/>
              </w:rPr>
              <w:t xml:space="preserve">Om </w:t>
            </w:r>
            <w:r w:rsidR="00665357" w:rsidRPr="00665357">
              <w:rPr>
                <w:sz w:val="18"/>
                <w:szCs w:val="18"/>
              </w:rPr>
              <w:t xml:space="preserve">patienten </w:t>
            </w:r>
            <w:r w:rsidRPr="00665357">
              <w:rPr>
                <w:sz w:val="18"/>
                <w:szCs w:val="18"/>
              </w:rPr>
              <w:t>gör äggdonation och egen äggfrys i samma cykel skall detta rapporteras som egen äggfrys, då denna kan leda till en behandling senare.</w:t>
            </w:r>
          </w:p>
          <w:p w14:paraId="3AEDF883" w14:textId="77777777" w:rsidR="00C73827" w:rsidRDefault="00C73827" w:rsidP="00C73827">
            <w:pPr>
              <w:rPr>
                <w:sz w:val="18"/>
                <w:szCs w:val="18"/>
              </w:rPr>
            </w:pPr>
          </w:p>
          <w:p w14:paraId="6A52646E" w14:textId="57904DE2" w:rsidR="00C73827" w:rsidRPr="008F31C4" w:rsidRDefault="00C73827" w:rsidP="00C73827">
            <w:pPr>
              <w:rPr>
                <w:sz w:val="18"/>
                <w:szCs w:val="18"/>
              </w:rPr>
            </w:pPr>
            <w:r w:rsidRPr="008F31C4">
              <w:rPr>
                <w:sz w:val="18"/>
                <w:szCs w:val="18"/>
              </w:rPr>
              <w:t>Fertilitetsbevarande behandlingar ingår ej i graviditets- och förlossningsstatistik</w:t>
            </w:r>
            <w:r w:rsidR="00665357" w:rsidRPr="00497A9D">
              <w:rPr>
                <w:color w:val="000000" w:themeColor="text1"/>
                <w:sz w:val="18"/>
                <w:szCs w:val="18"/>
              </w:rPr>
              <w:t>.</w:t>
            </w:r>
            <w:r w:rsidRPr="00497A9D">
              <w:rPr>
                <w:color w:val="000000" w:themeColor="text1"/>
                <w:sz w:val="18"/>
                <w:szCs w:val="18"/>
              </w:rPr>
              <w:t xml:space="preserve"> </w:t>
            </w:r>
          </w:p>
          <w:p w14:paraId="07132FEF" w14:textId="77777777" w:rsidR="00665357" w:rsidRPr="00665357" w:rsidRDefault="00665357" w:rsidP="00C73827">
            <w:pPr>
              <w:rPr>
                <w:b/>
                <w:bCs w:val="0"/>
                <w:sz w:val="18"/>
                <w:szCs w:val="18"/>
              </w:rPr>
            </w:pPr>
          </w:p>
          <w:p w14:paraId="3078F3B1" w14:textId="3B718887" w:rsidR="00A870D6" w:rsidRPr="00911AB3" w:rsidRDefault="00A870D6" w:rsidP="00C73827">
            <w:pPr>
              <w:rPr>
                <w:color w:val="000000"/>
                <w:sz w:val="18"/>
                <w:szCs w:val="18"/>
              </w:rPr>
            </w:pPr>
            <w:r w:rsidRPr="005128CD">
              <w:rPr>
                <w:color w:val="000000" w:themeColor="text1"/>
                <w:sz w:val="18"/>
                <w:szCs w:val="18"/>
                <w:highlight w:val="yellow"/>
              </w:rPr>
              <w:t xml:space="preserve">Alternativ 7+8 finns i SiviS </w:t>
            </w:r>
            <w:r w:rsidR="00584D35" w:rsidRPr="005128CD">
              <w:rPr>
                <w:color w:val="000000" w:themeColor="text1"/>
                <w:sz w:val="18"/>
                <w:szCs w:val="18"/>
                <w:highlight w:val="yellow"/>
              </w:rPr>
              <w:t>och</w:t>
            </w:r>
            <w:r w:rsidRPr="005128CD">
              <w:rPr>
                <w:color w:val="000000" w:themeColor="text1"/>
                <w:sz w:val="18"/>
                <w:szCs w:val="18"/>
                <w:highlight w:val="yellow"/>
              </w:rPr>
              <w:t xml:space="preserve"> i Omda </w:t>
            </w:r>
            <w:r w:rsidR="00487CC2" w:rsidRPr="005128CD">
              <w:rPr>
                <w:color w:val="000000" w:themeColor="text1"/>
                <w:sz w:val="18"/>
                <w:szCs w:val="18"/>
                <w:highlight w:val="yellow"/>
              </w:rPr>
              <w:t>Fertility</w:t>
            </w:r>
            <w:r w:rsidRPr="005128CD">
              <w:rPr>
                <w:color w:val="000000" w:themeColor="text1"/>
                <w:sz w:val="18"/>
                <w:szCs w:val="18"/>
                <w:highlight w:val="yellow"/>
              </w:rPr>
              <w:t xml:space="preserve"> </w:t>
            </w:r>
            <w:r w:rsidR="00584D35" w:rsidRPr="005128CD">
              <w:rPr>
                <w:color w:val="000000" w:themeColor="text1"/>
                <w:sz w:val="18"/>
                <w:szCs w:val="18"/>
                <w:highlight w:val="yellow"/>
              </w:rPr>
              <w:t>version 6.1</w:t>
            </w:r>
            <w:r w:rsidR="00665357" w:rsidRPr="005128CD">
              <w:rPr>
                <w:color w:val="000000" w:themeColor="text1"/>
                <w:sz w:val="18"/>
                <w:szCs w:val="18"/>
                <w:highlight w:val="yellow"/>
              </w:rPr>
              <w:t xml:space="preserve"> </w:t>
            </w:r>
            <w:r w:rsidRPr="005128CD">
              <w:rPr>
                <w:color w:val="000000" w:themeColor="text1"/>
                <w:sz w:val="18"/>
                <w:szCs w:val="18"/>
                <w:highlight w:val="yellow"/>
              </w:rPr>
              <w:t>/251115</w:t>
            </w:r>
          </w:p>
        </w:tc>
      </w:tr>
      <w:tr w:rsidR="0066624A" w:rsidRPr="008744C0" w14:paraId="295E1E28" w14:textId="77777777" w:rsidTr="00760C1E">
        <w:tc>
          <w:tcPr>
            <w:tcW w:w="15772" w:type="dxa"/>
            <w:gridSpan w:val="5"/>
          </w:tcPr>
          <w:p w14:paraId="16806D40" w14:textId="77777777" w:rsidR="00665357" w:rsidRDefault="0066624A" w:rsidP="00665357">
            <w:pPr>
              <w:spacing w:before="200"/>
              <w:jc w:val="center"/>
              <w:rPr>
                <w:b/>
                <w:color w:val="4F6228" w:themeColor="accent3" w:themeShade="80"/>
                <w:sz w:val="28"/>
              </w:rPr>
            </w:pPr>
            <w:r>
              <w:rPr>
                <w:b/>
                <w:color w:val="4F6228" w:themeColor="accent3" w:themeShade="80"/>
                <w:sz w:val="28"/>
              </w:rPr>
              <w:t>Bruten behandling</w:t>
            </w:r>
            <w:r w:rsidR="00954E53">
              <w:rPr>
                <w:b/>
                <w:color w:val="4F6228" w:themeColor="accent3" w:themeShade="80"/>
                <w:sz w:val="28"/>
              </w:rPr>
              <w:t xml:space="preserve"> </w:t>
            </w:r>
          </w:p>
          <w:p w14:paraId="1699E7CB" w14:textId="575F91AA" w:rsidR="003A06EB" w:rsidRPr="007C177D" w:rsidRDefault="00954E53" w:rsidP="00665357">
            <w:pPr>
              <w:spacing w:after="200"/>
              <w:jc w:val="center"/>
              <w:rPr>
                <w:b/>
                <w:color w:val="4F6228" w:themeColor="accent3" w:themeShade="80"/>
                <w:sz w:val="28"/>
              </w:rPr>
            </w:pPr>
            <w:r w:rsidRPr="00FD0992">
              <w:rPr>
                <w:b/>
                <w:color w:val="EE0000"/>
                <w:sz w:val="20"/>
                <w:szCs w:val="20"/>
              </w:rPr>
              <w:t>(</w:t>
            </w:r>
            <w:r w:rsidR="007D67DB">
              <w:rPr>
                <w:b/>
                <w:color w:val="EE0000"/>
                <w:sz w:val="20"/>
                <w:szCs w:val="20"/>
              </w:rPr>
              <w:t>C</w:t>
            </w:r>
            <w:r w:rsidR="00665357" w:rsidRPr="00FD0992">
              <w:rPr>
                <w:b/>
                <w:color w:val="EE0000"/>
                <w:sz w:val="20"/>
                <w:szCs w:val="20"/>
              </w:rPr>
              <w:t>ykler</w:t>
            </w:r>
            <w:r w:rsidRPr="00FD0992">
              <w:rPr>
                <w:b/>
                <w:color w:val="EE0000"/>
                <w:sz w:val="20"/>
                <w:szCs w:val="20"/>
              </w:rPr>
              <w:t xml:space="preserve"> startade i variabel 11 </w:t>
            </w:r>
            <w:r w:rsidR="00665357" w:rsidRPr="00FD0992">
              <w:rPr>
                <w:b/>
                <w:color w:val="EE0000"/>
                <w:sz w:val="20"/>
                <w:szCs w:val="20"/>
              </w:rPr>
              <w:t>eller</w:t>
            </w:r>
            <w:r w:rsidRPr="00FD0992">
              <w:rPr>
                <w:b/>
                <w:color w:val="EE0000"/>
                <w:sz w:val="20"/>
                <w:szCs w:val="20"/>
              </w:rPr>
              <w:t xml:space="preserve"> 12</w:t>
            </w:r>
            <w:r w:rsidR="001B2EE5">
              <w:rPr>
                <w:b/>
                <w:color w:val="EE0000"/>
                <w:sz w:val="20"/>
                <w:szCs w:val="20"/>
              </w:rPr>
              <w:t xml:space="preserve"> (endast alt. 1,</w:t>
            </w:r>
            <w:r w:rsidR="00801EA9">
              <w:rPr>
                <w:b/>
                <w:color w:val="EE0000"/>
                <w:sz w:val="20"/>
                <w:szCs w:val="20"/>
              </w:rPr>
              <w:t xml:space="preserve"> </w:t>
            </w:r>
            <w:r w:rsidR="001B2EE5">
              <w:rPr>
                <w:b/>
                <w:color w:val="EE0000"/>
                <w:sz w:val="20"/>
                <w:szCs w:val="20"/>
              </w:rPr>
              <w:t>3,</w:t>
            </w:r>
            <w:r w:rsidR="00801EA9">
              <w:rPr>
                <w:b/>
                <w:color w:val="EE0000"/>
                <w:sz w:val="20"/>
                <w:szCs w:val="20"/>
              </w:rPr>
              <w:t xml:space="preserve"> </w:t>
            </w:r>
            <w:r w:rsidR="001B2EE5">
              <w:rPr>
                <w:b/>
                <w:color w:val="EE0000"/>
                <w:sz w:val="20"/>
                <w:szCs w:val="20"/>
              </w:rPr>
              <w:t>5</w:t>
            </w:r>
            <w:r w:rsidRPr="00FD0992">
              <w:rPr>
                <w:b/>
                <w:color w:val="EE0000"/>
                <w:sz w:val="20"/>
                <w:szCs w:val="20"/>
              </w:rPr>
              <w:t>)</w:t>
            </w:r>
            <w:r w:rsidR="007D67DB">
              <w:rPr>
                <w:b/>
                <w:color w:val="EE0000"/>
                <w:sz w:val="20"/>
                <w:szCs w:val="20"/>
              </w:rPr>
              <w:t>)</w:t>
            </w:r>
          </w:p>
        </w:tc>
      </w:tr>
      <w:tr w:rsidR="003A06EB" w:rsidRPr="008744C0" w14:paraId="0D49D8D0" w14:textId="77777777" w:rsidTr="00BE65A2">
        <w:tc>
          <w:tcPr>
            <w:tcW w:w="1061" w:type="dxa"/>
          </w:tcPr>
          <w:p w14:paraId="4EFE000F" w14:textId="77777777" w:rsidR="003A06EB" w:rsidRDefault="003A06EB" w:rsidP="003A06EB">
            <w:pPr>
              <w:jc w:val="center"/>
              <w:rPr>
                <w:b/>
                <w:color w:val="000000"/>
                <w:sz w:val="18"/>
                <w:szCs w:val="18"/>
              </w:rPr>
            </w:pPr>
          </w:p>
          <w:p w14:paraId="5495AEA1" w14:textId="5E1B4CF0" w:rsidR="003A06EB" w:rsidRPr="005D7755" w:rsidRDefault="000614C0" w:rsidP="003A06EB">
            <w:pPr>
              <w:jc w:val="center"/>
              <w:rPr>
                <w:b/>
                <w:color w:val="000000"/>
                <w:sz w:val="16"/>
                <w:szCs w:val="16"/>
              </w:rPr>
            </w:pPr>
            <w:r>
              <w:rPr>
                <w:b/>
                <w:color w:val="000000"/>
                <w:sz w:val="18"/>
                <w:szCs w:val="18"/>
              </w:rPr>
              <w:t>24</w:t>
            </w:r>
          </w:p>
        </w:tc>
        <w:tc>
          <w:tcPr>
            <w:tcW w:w="3329" w:type="dxa"/>
            <w:vAlign w:val="center"/>
          </w:tcPr>
          <w:p w14:paraId="3BA3FD43" w14:textId="77777777" w:rsidR="003A06EB" w:rsidRDefault="003A06EB" w:rsidP="003A06EB">
            <w:pPr>
              <w:rPr>
                <w:b/>
                <w:color w:val="000000"/>
                <w:sz w:val="18"/>
                <w:szCs w:val="18"/>
              </w:rPr>
            </w:pPr>
            <w:r w:rsidRPr="008744C0">
              <w:rPr>
                <w:b/>
                <w:color w:val="000000"/>
                <w:sz w:val="18"/>
                <w:szCs w:val="18"/>
              </w:rPr>
              <w:t>Bruten</w:t>
            </w:r>
            <w:r w:rsidRPr="0070686E">
              <w:rPr>
                <w:b/>
                <w:sz w:val="18"/>
                <w:szCs w:val="18"/>
              </w:rPr>
              <w:t xml:space="preserve"> </w:t>
            </w:r>
            <w:r w:rsidRPr="008744C0">
              <w:rPr>
                <w:b/>
                <w:color w:val="000000"/>
                <w:sz w:val="18"/>
                <w:szCs w:val="18"/>
              </w:rPr>
              <w:t>behandling</w:t>
            </w:r>
          </w:p>
          <w:p w14:paraId="1D37C8B0" w14:textId="77777777" w:rsidR="003A06EB" w:rsidRDefault="003A06EB" w:rsidP="003A06EB">
            <w:pPr>
              <w:rPr>
                <w:b/>
                <w:color w:val="FFFF00"/>
                <w:sz w:val="18"/>
                <w:szCs w:val="18"/>
              </w:rPr>
            </w:pPr>
            <w:r>
              <w:rPr>
                <w:color w:val="000000"/>
                <w:sz w:val="18"/>
                <w:szCs w:val="18"/>
              </w:rPr>
              <w:t>eller segmenterad cykel</w:t>
            </w:r>
            <w:r>
              <w:rPr>
                <w:b/>
                <w:color w:val="FFFF00"/>
                <w:sz w:val="18"/>
                <w:szCs w:val="18"/>
              </w:rPr>
              <w:t xml:space="preserve"> </w:t>
            </w:r>
          </w:p>
          <w:p w14:paraId="0D5937C0" w14:textId="77777777" w:rsidR="003A06EB" w:rsidRPr="00EE75D3" w:rsidRDefault="003A06EB" w:rsidP="003A06EB">
            <w:pPr>
              <w:rPr>
                <w:color w:val="FF0000"/>
                <w:sz w:val="18"/>
                <w:szCs w:val="18"/>
              </w:rPr>
            </w:pPr>
          </w:p>
        </w:tc>
        <w:tc>
          <w:tcPr>
            <w:tcW w:w="3402" w:type="dxa"/>
          </w:tcPr>
          <w:p w14:paraId="32BC6B63" w14:textId="7192759C" w:rsidR="003A06EB" w:rsidRPr="00497A9D" w:rsidRDefault="003A06EB" w:rsidP="003A06EB">
            <w:pPr>
              <w:rPr>
                <w:sz w:val="18"/>
                <w:szCs w:val="18"/>
              </w:rPr>
            </w:pPr>
            <w:r w:rsidRPr="008744C0">
              <w:rPr>
                <w:color w:val="000000"/>
                <w:sz w:val="18"/>
                <w:szCs w:val="18"/>
              </w:rPr>
              <w:t xml:space="preserve">1) Bruten före </w:t>
            </w:r>
            <w:r>
              <w:rPr>
                <w:color w:val="000000"/>
                <w:sz w:val="18"/>
                <w:szCs w:val="18"/>
              </w:rPr>
              <w:t>OPU</w:t>
            </w:r>
            <w:r w:rsidRPr="008744C0">
              <w:rPr>
                <w:color w:val="000000"/>
                <w:sz w:val="18"/>
                <w:szCs w:val="18"/>
              </w:rPr>
              <w:br/>
              <w:t xml:space="preserve">2) </w:t>
            </w:r>
            <w:r>
              <w:rPr>
                <w:color w:val="000000"/>
                <w:sz w:val="18"/>
                <w:szCs w:val="18"/>
              </w:rPr>
              <w:t>-</w:t>
            </w:r>
            <w:r w:rsidRPr="008744C0">
              <w:rPr>
                <w:color w:val="000000"/>
                <w:sz w:val="18"/>
                <w:szCs w:val="18"/>
              </w:rPr>
              <w:br/>
              <w:t>3</w:t>
            </w:r>
            <w:r w:rsidRPr="00DD6805">
              <w:rPr>
                <w:sz w:val="18"/>
                <w:szCs w:val="18"/>
              </w:rPr>
              <w:t>) Bruten före fertilisering</w:t>
            </w:r>
            <w:r w:rsidR="00BE2E6E">
              <w:rPr>
                <w:sz w:val="18"/>
                <w:szCs w:val="18"/>
              </w:rPr>
              <w:t xml:space="preserve"> /</w:t>
            </w:r>
            <w:r w:rsidR="000F56EA" w:rsidRPr="000F56EA">
              <w:rPr>
                <w:color w:val="EE0000"/>
                <w:sz w:val="18"/>
                <w:szCs w:val="18"/>
              </w:rPr>
              <w:t>före planerad</w:t>
            </w:r>
            <w:r w:rsidR="00BE2E6E" w:rsidRPr="000F56EA">
              <w:rPr>
                <w:color w:val="EE0000"/>
                <w:sz w:val="18"/>
                <w:szCs w:val="18"/>
              </w:rPr>
              <w:t xml:space="preserve"> </w:t>
            </w:r>
            <w:r w:rsidR="00BE2E6E" w:rsidRPr="00BE2E6E">
              <w:rPr>
                <w:color w:val="EE0000"/>
                <w:sz w:val="18"/>
                <w:szCs w:val="18"/>
              </w:rPr>
              <w:t>frysning</w:t>
            </w:r>
            <w:r w:rsidR="00BE2E6E">
              <w:rPr>
                <w:color w:val="EE0000"/>
                <w:sz w:val="18"/>
                <w:szCs w:val="18"/>
              </w:rPr>
              <w:t>*</w:t>
            </w:r>
            <w:r w:rsidRPr="00DD6805">
              <w:rPr>
                <w:sz w:val="18"/>
                <w:szCs w:val="18"/>
              </w:rPr>
              <w:br/>
              <w:t xml:space="preserve">4) </w:t>
            </w:r>
            <w:r w:rsidRPr="0070686E">
              <w:rPr>
                <w:sz w:val="18"/>
                <w:szCs w:val="18"/>
              </w:rPr>
              <w:t>Totalfrys</w:t>
            </w:r>
            <w:r w:rsidRPr="00E452B3">
              <w:rPr>
                <w:color w:val="FF0000"/>
                <w:sz w:val="18"/>
                <w:szCs w:val="18"/>
              </w:rPr>
              <w:t xml:space="preserve"> </w:t>
            </w:r>
            <w:r w:rsidRPr="00665357">
              <w:rPr>
                <w:color w:val="000000" w:themeColor="text1"/>
                <w:sz w:val="18"/>
                <w:szCs w:val="18"/>
              </w:rPr>
              <w:t xml:space="preserve">embryon </w:t>
            </w:r>
            <w:r w:rsidRPr="0070686E">
              <w:rPr>
                <w:sz w:val="18"/>
                <w:szCs w:val="18"/>
              </w:rPr>
              <w:t>OHSS-risk</w:t>
            </w:r>
            <w:r w:rsidRPr="0070686E">
              <w:rPr>
                <w:sz w:val="18"/>
                <w:szCs w:val="18"/>
              </w:rPr>
              <w:br/>
              <w:t>5) Bruten före ET</w:t>
            </w:r>
            <w:r w:rsidR="00E57758">
              <w:rPr>
                <w:sz w:val="18"/>
                <w:szCs w:val="18"/>
              </w:rPr>
              <w:t xml:space="preserve"> / </w:t>
            </w:r>
            <w:r w:rsidR="000F56EA" w:rsidRPr="000F56EA">
              <w:rPr>
                <w:color w:val="EE0000"/>
                <w:sz w:val="18"/>
                <w:szCs w:val="18"/>
              </w:rPr>
              <w:t xml:space="preserve">före planerad </w:t>
            </w:r>
            <w:r w:rsidR="00BE2E6E" w:rsidRPr="00BE2E6E">
              <w:rPr>
                <w:color w:val="EE0000"/>
                <w:sz w:val="18"/>
                <w:szCs w:val="18"/>
              </w:rPr>
              <w:t>f</w:t>
            </w:r>
            <w:r w:rsidR="00E57758" w:rsidRPr="00BE2E6E">
              <w:rPr>
                <w:color w:val="EE0000"/>
                <w:sz w:val="18"/>
                <w:szCs w:val="18"/>
              </w:rPr>
              <w:t>r</w:t>
            </w:r>
            <w:r w:rsidR="00E57758" w:rsidRPr="00E57758">
              <w:rPr>
                <w:color w:val="FF0000"/>
                <w:sz w:val="18"/>
                <w:szCs w:val="18"/>
              </w:rPr>
              <w:t>ysning</w:t>
            </w:r>
            <w:r w:rsidR="00BE2E6E">
              <w:rPr>
                <w:color w:val="FF0000"/>
                <w:sz w:val="18"/>
                <w:szCs w:val="18"/>
              </w:rPr>
              <w:t>*</w:t>
            </w:r>
            <w:r w:rsidRPr="0070686E">
              <w:rPr>
                <w:sz w:val="18"/>
                <w:szCs w:val="18"/>
              </w:rPr>
              <w:t xml:space="preserve"> – övrigt</w:t>
            </w:r>
            <w:r w:rsidRPr="0070686E">
              <w:rPr>
                <w:sz w:val="18"/>
                <w:szCs w:val="18"/>
              </w:rPr>
              <w:br/>
              <w:t xml:space="preserve">6) Totalfrys </w:t>
            </w:r>
            <w:r w:rsidRPr="00665357">
              <w:rPr>
                <w:color w:val="000000" w:themeColor="text1"/>
                <w:sz w:val="18"/>
                <w:szCs w:val="18"/>
              </w:rPr>
              <w:t>embryon</w:t>
            </w:r>
            <w:r w:rsidRPr="0070686E">
              <w:rPr>
                <w:sz w:val="18"/>
                <w:szCs w:val="18"/>
              </w:rPr>
              <w:t xml:space="preserve"> PGT</w:t>
            </w:r>
            <w:r w:rsidRPr="0070686E">
              <w:rPr>
                <w:sz w:val="18"/>
                <w:szCs w:val="18"/>
              </w:rPr>
              <w:br/>
              <w:t xml:space="preserve">7) Totalfrys </w:t>
            </w:r>
            <w:r w:rsidRPr="00665357">
              <w:rPr>
                <w:color w:val="000000" w:themeColor="text1"/>
                <w:sz w:val="18"/>
                <w:szCs w:val="18"/>
              </w:rPr>
              <w:t>embryon</w:t>
            </w:r>
            <w:r w:rsidRPr="0070686E">
              <w:rPr>
                <w:sz w:val="18"/>
                <w:szCs w:val="18"/>
              </w:rPr>
              <w:t xml:space="preserve"> –anna</w:t>
            </w:r>
            <w:r>
              <w:rPr>
                <w:sz w:val="18"/>
                <w:szCs w:val="18"/>
              </w:rPr>
              <w:t>t</w:t>
            </w:r>
          </w:p>
        </w:tc>
        <w:tc>
          <w:tcPr>
            <w:tcW w:w="4075" w:type="dxa"/>
          </w:tcPr>
          <w:p w14:paraId="6D85E144" w14:textId="77777777" w:rsidR="003A06EB" w:rsidRDefault="003A06EB" w:rsidP="003A06EB">
            <w:pPr>
              <w:rPr>
                <w:color w:val="000000"/>
                <w:sz w:val="18"/>
                <w:szCs w:val="18"/>
              </w:rPr>
            </w:pPr>
            <w:r>
              <w:rPr>
                <w:color w:val="000000"/>
                <w:sz w:val="18"/>
                <w:szCs w:val="18"/>
              </w:rPr>
              <w:t xml:space="preserve">1) </w:t>
            </w:r>
            <w:r w:rsidRPr="008744C0">
              <w:rPr>
                <w:color w:val="000000"/>
                <w:sz w:val="18"/>
                <w:szCs w:val="18"/>
              </w:rPr>
              <w:t>Alla orsaker att bryta före OPU</w:t>
            </w:r>
          </w:p>
          <w:p w14:paraId="441FDC4C" w14:textId="570898FC" w:rsidR="003A06EB" w:rsidRDefault="003A06EB" w:rsidP="003A06EB">
            <w:pPr>
              <w:rPr>
                <w:sz w:val="18"/>
                <w:szCs w:val="18"/>
              </w:rPr>
            </w:pPr>
            <w:r w:rsidRPr="00DD6805">
              <w:rPr>
                <w:sz w:val="18"/>
                <w:szCs w:val="18"/>
              </w:rPr>
              <w:t>3</w:t>
            </w:r>
            <w:r>
              <w:rPr>
                <w:sz w:val="18"/>
                <w:szCs w:val="18"/>
              </w:rPr>
              <w:t>)</w:t>
            </w:r>
            <w:r w:rsidRPr="00DD6805">
              <w:rPr>
                <w:sz w:val="18"/>
                <w:szCs w:val="18"/>
              </w:rPr>
              <w:t xml:space="preserve">: Kan </w:t>
            </w:r>
            <w:r>
              <w:rPr>
                <w:sz w:val="18"/>
                <w:szCs w:val="18"/>
              </w:rPr>
              <w:t xml:space="preserve">t.ex. </w:t>
            </w:r>
            <w:r w:rsidRPr="00DD6805">
              <w:rPr>
                <w:sz w:val="18"/>
                <w:szCs w:val="18"/>
              </w:rPr>
              <w:t>vara 0 ägg</w:t>
            </w:r>
            <w:r w:rsidRPr="00BE2E6E">
              <w:rPr>
                <w:color w:val="EE0000"/>
                <w:sz w:val="18"/>
                <w:szCs w:val="18"/>
              </w:rPr>
              <w:t xml:space="preserve"> </w:t>
            </w:r>
            <w:r w:rsidRPr="00DD6805">
              <w:rPr>
                <w:sz w:val="18"/>
                <w:szCs w:val="18"/>
              </w:rPr>
              <w:t xml:space="preserve">eller </w:t>
            </w:r>
            <w:r>
              <w:rPr>
                <w:sz w:val="18"/>
                <w:szCs w:val="18"/>
              </w:rPr>
              <w:t xml:space="preserve">0 </w:t>
            </w:r>
            <w:r w:rsidRPr="00DD6805">
              <w:rPr>
                <w:sz w:val="18"/>
                <w:szCs w:val="18"/>
              </w:rPr>
              <w:t>spermier vid OPU</w:t>
            </w:r>
            <w:r w:rsidR="00CB0AA8">
              <w:rPr>
                <w:sz w:val="18"/>
                <w:szCs w:val="18"/>
              </w:rPr>
              <w:t xml:space="preserve">. </w:t>
            </w:r>
          </w:p>
          <w:p w14:paraId="15532D59" w14:textId="77777777" w:rsidR="003A06EB" w:rsidRDefault="003A06EB" w:rsidP="003A06EB">
            <w:pPr>
              <w:rPr>
                <w:sz w:val="18"/>
                <w:szCs w:val="18"/>
              </w:rPr>
            </w:pPr>
            <w:r w:rsidRPr="00DD6805">
              <w:rPr>
                <w:sz w:val="18"/>
                <w:szCs w:val="18"/>
              </w:rPr>
              <w:t>4</w:t>
            </w:r>
            <w:r>
              <w:rPr>
                <w:sz w:val="18"/>
                <w:szCs w:val="18"/>
              </w:rPr>
              <w:t>)</w:t>
            </w:r>
            <w:r w:rsidRPr="00DD6805">
              <w:rPr>
                <w:sz w:val="18"/>
                <w:szCs w:val="18"/>
              </w:rPr>
              <w:t>: All totalfrys</w:t>
            </w:r>
            <w:r>
              <w:rPr>
                <w:sz w:val="18"/>
                <w:szCs w:val="18"/>
              </w:rPr>
              <w:t xml:space="preserve"> f</w:t>
            </w:r>
            <w:r w:rsidRPr="00DD6805">
              <w:rPr>
                <w:sz w:val="18"/>
                <w:szCs w:val="18"/>
              </w:rPr>
              <w:t>ör att undvika OHSS</w:t>
            </w:r>
          </w:p>
          <w:p w14:paraId="32FF6BBA" w14:textId="39BB1370" w:rsidR="003A06EB" w:rsidRDefault="003A06EB" w:rsidP="003A06EB">
            <w:pPr>
              <w:rPr>
                <w:color w:val="000000"/>
                <w:sz w:val="18"/>
                <w:szCs w:val="18"/>
              </w:rPr>
            </w:pPr>
            <w:r>
              <w:rPr>
                <w:sz w:val="18"/>
                <w:szCs w:val="18"/>
              </w:rPr>
              <w:t>5): T</w:t>
            </w:r>
            <w:r w:rsidRPr="00DD6805">
              <w:rPr>
                <w:sz w:val="18"/>
                <w:szCs w:val="18"/>
              </w:rPr>
              <w:t>.ex</w:t>
            </w:r>
            <w:r w:rsidR="00BE2E6E">
              <w:rPr>
                <w:sz w:val="18"/>
                <w:szCs w:val="18"/>
              </w:rPr>
              <w:t>.</w:t>
            </w:r>
            <w:r w:rsidRPr="00DD6805">
              <w:rPr>
                <w:sz w:val="18"/>
                <w:szCs w:val="18"/>
              </w:rPr>
              <w:t xml:space="preserve"> utebliven fertilisering </w:t>
            </w:r>
            <w:r w:rsidRPr="008744C0">
              <w:rPr>
                <w:color w:val="000000"/>
                <w:sz w:val="18"/>
                <w:szCs w:val="18"/>
              </w:rPr>
              <w:t>eller embryoutveckling.</w:t>
            </w:r>
            <w:r w:rsidR="004D6B0D">
              <w:rPr>
                <w:color w:val="000000"/>
                <w:sz w:val="18"/>
                <w:szCs w:val="18"/>
              </w:rPr>
              <w:t xml:space="preserve"> </w:t>
            </w:r>
          </w:p>
          <w:p w14:paraId="0BD4817C" w14:textId="6DFD3D3D" w:rsidR="003A06EB" w:rsidRDefault="003A06EB" w:rsidP="003A06EB">
            <w:pPr>
              <w:rPr>
                <w:color w:val="000000"/>
                <w:sz w:val="18"/>
                <w:szCs w:val="18"/>
              </w:rPr>
            </w:pPr>
            <w:r>
              <w:rPr>
                <w:color w:val="000000"/>
                <w:sz w:val="18"/>
                <w:szCs w:val="18"/>
              </w:rPr>
              <w:t>7): Andra orsaker till totalfrys än ovan, t.ex</w:t>
            </w:r>
            <w:r w:rsidR="00BE2E6E">
              <w:rPr>
                <w:color w:val="000000"/>
                <w:sz w:val="18"/>
                <w:szCs w:val="18"/>
              </w:rPr>
              <w:t>.</w:t>
            </w:r>
            <w:r>
              <w:rPr>
                <w:color w:val="000000"/>
                <w:sz w:val="18"/>
                <w:szCs w:val="18"/>
              </w:rPr>
              <w:t xml:space="preserve"> kvinnan akut sjuk</w:t>
            </w:r>
            <w:r w:rsidR="00E349AA">
              <w:rPr>
                <w:color w:val="000000"/>
                <w:sz w:val="18"/>
                <w:szCs w:val="18"/>
              </w:rPr>
              <w:t xml:space="preserve"> </w:t>
            </w:r>
            <w:r w:rsidR="00E349AA" w:rsidRPr="00E349AA">
              <w:rPr>
                <w:color w:val="FF0000"/>
                <w:sz w:val="18"/>
                <w:szCs w:val="18"/>
              </w:rPr>
              <w:t>(t.ex</w:t>
            </w:r>
            <w:r w:rsidR="006F4F59">
              <w:rPr>
                <w:color w:val="FF0000"/>
                <w:sz w:val="18"/>
                <w:szCs w:val="18"/>
              </w:rPr>
              <w:t>.</w:t>
            </w:r>
            <w:r w:rsidR="00E349AA" w:rsidRPr="00E349AA">
              <w:rPr>
                <w:color w:val="FF0000"/>
                <w:sz w:val="18"/>
                <w:szCs w:val="18"/>
              </w:rPr>
              <w:t xml:space="preserve"> influensa)</w:t>
            </w:r>
            <w:r w:rsidR="00665357">
              <w:rPr>
                <w:color w:val="FF0000"/>
                <w:sz w:val="18"/>
                <w:szCs w:val="18"/>
              </w:rPr>
              <w:t xml:space="preserve"> </w:t>
            </w:r>
            <w:r w:rsidR="006E4506">
              <w:rPr>
                <w:color w:val="FF0000"/>
                <w:sz w:val="18"/>
                <w:szCs w:val="18"/>
              </w:rPr>
              <w:t>där</w:t>
            </w:r>
            <w:r w:rsidR="00665357">
              <w:rPr>
                <w:color w:val="FF0000"/>
                <w:sz w:val="18"/>
                <w:szCs w:val="18"/>
              </w:rPr>
              <w:t xml:space="preserve"> FET planeras </w:t>
            </w:r>
            <w:r w:rsidR="00AE7691">
              <w:rPr>
                <w:color w:val="FF0000"/>
                <w:sz w:val="18"/>
                <w:szCs w:val="18"/>
              </w:rPr>
              <w:t>i</w:t>
            </w:r>
            <w:r w:rsidR="00BE2E6E">
              <w:rPr>
                <w:color w:val="FF0000"/>
                <w:sz w:val="18"/>
                <w:szCs w:val="18"/>
              </w:rPr>
              <w:t xml:space="preserve"> kommande cykel/cykler</w:t>
            </w:r>
            <w:r w:rsidR="00665357">
              <w:rPr>
                <w:color w:val="FF0000"/>
                <w:sz w:val="18"/>
                <w:szCs w:val="18"/>
              </w:rPr>
              <w:t>.</w:t>
            </w:r>
          </w:p>
          <w:p w14:paraId="01707602" w14:textId="72782D63" w:rsidR="003A06EB" w:rsidRPr="0080762D" w:rsidRDefault="003A06EB" w:rsidP="00E349AA">
            <w:pPr>
              <w:rPr>
                <w:color w:val="FF0000"/>
                <w:sz w:val="18"/>
                <w:szCs w:val="18"/>
              </w:rPr>
            </w:pPr>
          </w:p>
        </w:tc>
        <w:tc>
          <w:tcPr>
            <w:tcW w:w="3905" w:type="dxa"/>
          </w:tcPr>
          <w:p w14:paraId="46993059" w14:textId="42952401" w:rsidR="003A06EB" w:rsidRPr="00F10465" w:rsidRDefault="003A06EB" w:rsidP="003A06EB">
            <w:pPr>
              <w:rPr>
                <w:i/>
                <w:sz w:val="18"/>
                <w:szCs w:val="18"/>
                <w:shd w:val="clear" w:color="auto" w:fill="FFFFFF" w:themeFill="background1"/>
              </w:rPr>
            </w:pPr>
            <w:r w:rsidRPr="00665357">
              <w:rPr>
                <w:i/>
                <w:sz w:val="18"/>
                <w:szCs w:val="18"/>
                <w:u w:val="single"/>
                <w:shd w:val="clear" w:color="auto" w:fill="FFFFFF" w:themeFill="background1"/>
              </w:rPr>
              <w:t>Segmenterad cykel:</w:t>
            </w:r>
            <w:r w:rsidRPr="00665357">
              <w:rPr>
                <w:i/>
                <w:sz w:val="18"/>
                <w:szCs w:val="18"/>
                <w:shd w:val="clear" w:color="auto" w:fill="FFFFFF" w:themeFill="background1"/>
              </w:rPr>
              <w:t xml:space="preserve"> </w:t>
            </w:r>
            <w:r w:rsidR="001B2EE5">
              <w:rPr>
                <w:i/>
                <w:sz w:val="18"/>
                <w:szCs w:val="18"/>
                <w:shd w:val="clear" w:color="auto" w:fill="FFFFFF" w:themeFill="background1"/>
              </w:rPr>
              <w:t>C</w:t>
            </w:r>
            <w:r w:rsidRPr="00665357">
              <w:rPr>
                <w:i/>
                <w:sz w:val="18"/>
                <w:szCs w:val="18"/>
                <w:shd w:val="clear" w:color="auto" w:fill="FFFFFF" w:themeFill="background1"/>
              </w:rPr>
              <w:t>ykler som slutar med totalfrys av embryon där frys-ET  planeras</w:t>
            </w:r>
            <w:r w:rsidR="00665357">
              <w:rPr>
                <w:i/>
                <w:sz w:val="18"/>
                <w:szCs w:val="18"/>
                <w:shd w:val="clear" w:color="auto" w:fill="FFFFFF" w:themeFill="background1"/>
              </w:rPr>
              <w:t xml:space="preserve"> i </w:t>
            </w:r>
            <w:r w:rsidR="00665357" w:rsidRPr="00665357">
              <w:rPr>
                <w:i/>
                <w:sz w:val="18"/>
                <w:szCs w:val="18"/>
                <w:shd w:val="clear" w:color="auto" w:fill="FFFFFF" w:themeFill="background1"/>
              </w:rPr>
              <w:t>senare cykel</w:t>
            </w:r>
            <w:r w:rsidRPr="00665357">
              <w:rPr>
                <w:i/>
                <w:sz w:val="18"/>
                <w:szCs w:val="18"/>
                <w:shd w:val="clear" w:color="auto" w:fill="FFFFFF" w:themeFill="background1"/>
              </w:rPr>
              <w:t>.</w:t>
            </w:r>
          </w:p>
          <w:p w14:paraId="1CE2F35E" w14:textId="77777777" w:rsidR="00BE2E6E" w:rsidRDefault="00BE2E6E" w:rsidP="00BE2E6E">
            <w:pPr>
              <w:rPr>
                <w:color w:val="000000" w:themeColor="text1"/>
                <w:sz w:val="18"/>
                <w:szCs w:val="18"/>
                <w:highlight w:val="yellow"/>
              </w:rPr>
            </w:pPr>
          </w:p>
          <w:p w14:paraId="526BD150" w14:textId="71E573AD" w:rsidR="001E5CEC" w:rsidRPr="00BE2E6E" w:rsidRDefault="00BE2E6E" w:rsidP="00BE2E6E">
            <w:pPr>
              <w:rPr>
                <w:color w:val="FF0000"/>
                <w:sz w:val="18"/>
                <w:szCs w:val="18"/>
                <w:highlight w:val="yellow"/>
              </w:rPr>
            </w:pPr>
            <w:r>
              <w:rPr>
                <w:color w:val="000000" w:themeColor="text1"/>
                <w:sz w:val="18"/>
                <w:szCs w:val="18"/>
                <w:highlight w:val="yellow"/>
              </w:rPr>
              <w:t>*</w:t>
            </w:r>
            <w:r w:rsidR="00C53A02">
              <w:rPr>
                <w:color w:val="000000" w:themeColor="text1"/>
                <w:sz w:val="18"/>
                <w:szCs w:val="18"/>
                <w:highlight w:val="yellow"/>
              </w:rPr>
              <w:t xml:space="preserve"> ”</w:t>
            </w:r>
            <w:r w:rsidR="001B2EE5">
              <w:rPr>
                <w:color w:val="000000" w:themeColor="text1"/>
                <w:sz w:val="18"/>
                <w:szCs w:val="18"/>
                <w:highlight w:val="yellow"/>
              </w:rPr>
              <w:t xml:space="preserve">före </w:t>
            </w:r>
            <w:r w:rsidR="00497A9D">
              <w:rPr>
                <w:color w:val="000000" w:themeColor="text1"/>
                <w:sz w:val="18"/>
                <w:szCs w:val="18"/>
                <w:highlight w:val="yellow"/>
              </w:rPr>
              <w:t xml:space="preserve">planerad </w:t>
            </w:r>
            <w:r>
              <w:rPr>
                <w:color w:val="000000" w:themeColor="text1"/>
                <w:sz w:val="18"/>
                <w:szCs w:val="18"/>
                <w:highlight w:val="yellow"/>
              </w:rPr>
              <w:t>f</w:t>
            </w:r>
            <w:r w:rsidR="00724877" w:rsidRPr="00BE2E6E">
              <w:rPr>
                <w:color w:val="000000" w:themeColor="text1"/>
                <w:sz w:val="18"/>
                <w:szCs w:val="18"/>
                <w:highlight w:val="yellow"/>
              </w:rPr>
              <w:t>rysning” har lagt</w:t>
            </w:r>
            <w:r w:rsidR="00C53A02">
              <w:rPr>
                <w:color w:val="000000" w:themeColor="text1"/>
                <w:sz w:val="18"/>
                <w:szCs w:val="18"/>
                <w:highlight w:val="yellow"/>
              </w:rPr>
              <w:t>s</w:t>
            </w:r>
            <w:r w:rsidR="00724877" w:rsidRPr="00BE2E6E">
              <w:rPr>
                <w:color w:val="000000" w:themeColor="text1"/>
                <w:sz w:val="18"/>
                <w:szCs w:val="18"/>
                <w:highlight w:val="yellow"/>
              </w:rPr>
              <w:t xml:space="preserve"> til</w:t>
            </w:r>
            <w:r w:rsidR="00C8587A" w:rsidRPr="00BE2E6E">
              <w:rPr>
                <w:color w:val="000000" w:themeColor="text1"/>
                <w:sz w:val="18"/>
                <w:szCs w:val="18"/>
                <w:highlight w:val="yellow"/>
              </w:rPr>
              <w:t xml:space="preserve">l. </w:t>
            </w:r>
            <w:r w:rsidR="000F5B43" w:rsidRPr="00BE2E6E">
              <w:rPr>
                <w:color w:val="000000" w:themeColor="text1"/>
                <w:sz w:val="18"/>
                <w:szCs w:val="18"/>
                <w:highlight w:val="yellow"/>
              </w:rPr>
              <w:t xml:space="preserve">Skall </w:t>
            </w:r>
            <w:r w:rsidR="00C762B7" w:rsidRPr="00BE2E6E">
              <w:rPr>
                <w:color w:val="000000" w:themeColor="text1"/>
                <w:sz w:val="18"/>
                <w:szCs w:val="18"/>
                <w:highlight w:val="yellow"/>
              </w:rPr>
              <w:t xml:space="preserve">även </w:t>
            </w:r>
            <w:r w:rsidR="00E344B2" w:rsidRPr="00BE2E6E">
              <w:rPr>
                <w:color w:val="000000" w:themeColor="text1"/>
                <w:sz w:val="18"/>
                <w:szCs w:val="18"/>
                <w:highlight w:val="yellow"/>
              </w:rPr>
              <w:t xml:space="preserve">användas för </w:t>
            </w:r>
            <w:r w:rsidR="00C8587A" w:rsidRPr="00BE2E6E">
              <w:rPr>
                <w:color w:val="000000" w:themeColor="text1"/>
                <w:sz w:val="18"/>
                <w:szCs w:val="18"/>
                <w:highlight w:val="yellow"/>
              </w:rPr>
              <w:t xml:space="preserve">fertilitetsbevarande </w:t>
            </w:r>
            <w:r>
              <w:rPr>
                <w:color w:val="000000" w:themeColor="text1"/>
                <w:sz w:val="18"/>
                <w:szCs w:val="18"/>
                <w:highlight w:val="yellow"/>
              </w:rPr>
              <w:t xml:space="preserve">ägg och </w:t>
            </w:r>
            <w:r w:rsidR="0028597D" w:rsidRPr="00BE2E6E">
              <w:rPr>
                <w:color w:val="000000" w:themeColor="text1"/>
                <w:sz w:val="18"/>
                <w:szCs w:val="18"/>
                <w:highlight w:val="yellow"/>
              </w:rPr>
              <w:t xml:space="preserve">embryofrysar då </w:t>
            </w:r>
            <w:r>
              <w:rPr>
                <w:color w:val="000000" w:themeColor="text1"/>
                <w:sz w:val="18"/>
                <w:szCs w:val="18"/>
                <w:highlight w:val="yellow"/>
              </w:rPr>
              <w:t>det inte finns några ägg att frysa</w:t>
            </w:r>
            <w:r w:rsidR="00C53A02">
              <w:rPr>
                <w:color w:val="000000" w:themeColor="text1"/>
                <w:sz w:val="18"/>
                <w:szCs w:val="18"/>
                <w:highlight w:val="yellow"/>
              </w:rPr>
              <w:t xml:space="preserve"> (alt 3)</w:t>
            </w:r>
            <w:r>
              <w:rPr>
                <w:color w:val="000000" w:themeColor="text1"/>
                <w:sz w:val="18"/>
                <w:szCs w:val="18"/>
                <w:highlight w:val="yellow"/>
              </w:rPr>
              <w:t xml:space="preserve"> eller </w:t>
            </w:r>
            <w:r w:rsidR="001B2EE5">
              <w:rPr>
                <w:color w:val="000000" w:themeColor="text1"/>
                <w:sz w:val="18"/>
                <w:szCs w:val="18"/>
                <w:highlight w:val="yellow"/>
              </w:rPr>
              <w:t xml:space="preserve">om </w:t>
            </w:r>
            <w:r>
              <w:rPr>
                <w:color w:val="000000" w:themeColor="text1"/>
                <w:sz w:val="18"/>
                <w:szCs w:val="18"/>
                <w:highlight w:val="yellow"/>
              </w:rPr>
              <w:t>det inte blivit någon</w:t>
            </w:r>
            <w:r w:rsidR="0028597D" w:rsidRPr="00BE2E6E">
              <w:rPr>
                <w:color w:val="000000" w:themeColor="text1"/>
                <w:sz w:val="18"/>
                <w:szCs w:val="18"/>
                <w:highlight w:val="yellow"/>
              </w:rPr>
              <w:t xml:space="preserve"> fertilisering</w:t>
            </w:r>
            <w:r w:rsidR="001B2EE5">
              <w:rPr>
                <w:color w:val="000000" w:themeColor="text1"/>
                <w:sz w:val="18"/>
                <w:szCs w:val="18"/>
                <w:highlight w:val="yellow"/>
              </w:rPr>
              <w:t xml:space="preserve"> eller </w:t>
            </w:r>
            <w:r w:rsidR="0028597D" w:rsidRPr="00BE2E6E">
              <w:rPr>
                <w:color w:val="000000" w:themeColor="text1"/>
                <w:sz w:val="18"/>
                <w:szCs w:val="18"/>
                <w:highlight w:val="yellow"/>
              </w:rPr>
              <w:t>embryoutveckling</w:t>
            </w:r>
            <w:r w:rsidR="00C53A02">
              <w:rPr>
                <w:color w:val="000000" w:themeColor="text1"/>
                <w:sz w:val="18"/>
                <w:szCs w:val="18"/>
                <w:highlight w:val="yellow"/>
              </w:rPr>
              <w:t xml:space="preserve"> (alt 5)</w:t>
            </w:r>
          </w:p>
        </w:tc>
      </w:tr>
      <w:tr w:rsidR="003A06EB" w:rsidRPr="008744C0" w14:paraId="4A69CC95" w14:textId="77777777" w:rsidTr="0028622E">
        <w:tc>
          <w:tcPr>
            <w:tcW w:w="15772" w:type="dxa"/>
            <w:gridSpan w:val="5"/>
          </w:tcPr>
          <w:p w14:paraId="3E397B41" w14:textId="7F2AB485" w:rsidR="003A06EB" w:rsidRPr="00615C0C" w:rsidRDefault="003A06EB" w:rsidP="003A06EB">
            <w:pPr>
              <w:spacing w:before="120"/>
              <w:jc w:val="center"/>
              <w:rPr>
                <w:color w:val="000000"/>
                <w:szCs w:val="22"/>
              </w:rPr>
            </w:pPr>
            <w:r>
              <w:rPr>
                <w:b/>
                <w:color w:val="4F6228" w:themeColor="accent3" w:themeShade="80"/>
                <w:sz w:val="28"/>
              </w:rPr>
              <w:lastRenderedPageBreak/>
              <w:t xml:space="preserve">Behandlingscykel </w:t>
            </w:r>
            <w:r>
              <w:rPr>
                <w:color w:val="4F6228" w:themeColor="accent3" w:themeShade="80"/>
                <w:szCs w:val="22"/>
              </w:rPr>
              <w:t>(alla cykler)</w:t>
            </w:r>
          </w:p>
          <w:p w14:paraId="01844578" w14:textId="77777777" w:rsidR="003A06EB" w:rsidRPr="00911AB3" w:rsidRDefault="003A06EB" w:rsidP="003A06EB">
            <w:pPr>
              <w:rPr>
                <w:color w:val="000000"/>
                <w:sz w:val="18"/>
                <w:szCs w:val="18"/>
              </w:rPr>
            </w:pPr>
          </w:p>
        </w:tc>
      </w:tr>
      <w:tr w:rsidR="003A06EB" w:rsidRPr="008744C0" w14:paraId="1A18FB75" w14:textId="77777777" w:rsidTr="00BE65A2">
        <w:tc>
          <w:tcPr>
            <w:tcW w:w="1061" w:type="dxa"/>
          </w:tcPr>
          <w:p w14:paraId="2C369B3B" w14:textId="77777777" w:rsidR="003A06EB" w:rsidRDefault="003A06EB" w:rsidP="003A06EB">
            <w:pPr>
              <w:jc w:val="center"/>
              <w:rPr>
                <w:b/>
                <w:color w:val="000000"/>
                <w:sz w:val="18"/>
                <w:szCs w:val="18"/>
              </w:rPr>
            </w:pPr>
          </w:p>
          <w:p w14:paraId="2511746C" w14:textId="45EDE3A6" w:rsidR="003A06EB" w:rsidRDefault="003A06EB" w:rsidP="003A06EB">
            <w:pPr>
              <w:jc w:val="center"/>
              <w:rPr>
                <w:b/>
                <w:color w:val="000000"/>
                <w:sz w:val="18"/>
                <w:szCs w:val="18"/>
              </w:rPr>
            </w:pPr>
            <w:r>
              <w:rPr>
                <w:b/>
                <w:color w:val="000000"/>
                <w:sz w:val="18"/>
                <w:szCs w:val="18"/>
              </w:rPr>
              <w:t>8</w:t>
            </w:r>
          </w:p>
        </w:tc>
        <w:tc>
          <w:tcPr>
            <w:tcW w:w="3329" w:type="dxa"/>
            <w:vAlign w:val="center"/>
          </w:tcPr>
          <w:p w14:paraId="29AC098F" w14:textId="52434081" w:rsidR="003A06EB" w:rsidRPr="008744C0" w:rsidRDefault="003A06EB" w:rsidP="003A06EB">
            <w:pPr>
              <w:rPr>
                <w:b/>
                <w:color w:val="000000"/>
                <w:sz w:val="18"/>
                <w:szCs w:val="18"/>
              </w:rPr>
            </w:pPr>
            <w:r w:rsidRPr="008744C0">
              <w:rPr>
                <w:b/>
                <w:color w:val="000000"/>
                <w:sz w:val="18"/>
                <w:szCs w:val="18"/>
              </w:rPr>
              <w:t>Id-cykel</w:t>
            </w:r>
          </w:p>
        </w:tc>
        <w:tc>
          <w:tcPr>
            <w:tcW w:w="3402" w:type="dxa"/>
          </w:tcPr>
          <w:p w14:paraId="47F780E0" w14:textId="790E6F99" w:rsidR="003A06EB" w:rsidRDefault="003A06EB" w:rsidP="003A06EB">
            <w:pPr>
              <w:rPr>
                <w:color w:val="000000"/>
                <w:sz w:val="18"/>
                <w:szCs w:val="18"/>
              </w:rPr>
            </w:pPr>
            <w:r w:rsidRPr="008744C0">
              <w:rPr>
                <w:color w:val="000000"/>
                <w:sz w:val="18"/>
                <w:szCs w:val="18"/>
              </w:rPr>
              <w:t>Siffra</w:t>
            </w:r>
          </w:p>
        </w:tc>
        <w:tc>
          <w:tcPr>
            <w:tcW w:w="4075" w:type="dxa"/>
          </w:tcPr>
          <w:p w14:paraId="7D17E79D" w14:textId="53E637A2" w:rsidR="003A06EB" w:rsidRPr="004D69DF" w:rsidRDefault="003A06EB" w:rsidP="003A06EB">
            <w:pPr>
              <w:rPr>
                <w:color w:val="000000"/>
                <w:sz w:val="18"/>
                <w:szCs w:val="18"/>
                <w:u w:val="single"/>
              </w:rPr>
            </w:pPr>
            <w:r w:rsidRPr="008744C0">
              <w:rPr>
                <w:color w:val="000000"/>
                <w:sz w:val="18"/>
                <w:szCs w:val="18"/>
              </w:rPr>
              <w:t>Unikt nummer för varje behandli</w:t>
            </w:r>
            <w:r>
              <w:rPr>
                <w:color w:val="000000"/>
                <w:sz w:val="18"/>
                <w:szCs w:val="18"/>
              </w:rPr>
              <w:t>ng, färska såväl som frysta, bru</w:t>
            </w:r>
            <w:r w:rsidRPr="008744C0">
              <w:rPr>
                <w:color w:val="000000"/>
                <w:sz w:val="18"/>
                <w:szCs w:val="18"/>
              </w:rPr>
              <w:t>tna såväl som fullföljda.</w:t>
            </w:r>
          </w:p>
        </w:tc>
        <w:tc>
          <w:tcPr>
            <w:tcW w:w="3905" w:type="dxa"/>
          </w:tcPr>
          <w:p w14:paraId="191D74DD" w14:textId="77777777" w:rsidR="003A06EB" w:rsidRPr="00911AB3" w:rsidRDefault="003A06EB" w:rsidP="003A06EB">
            <w:pPr>
              <w:rPr>
                <w:color w:val="000000"/>
                <w:sz w:val="18"/>
                <w:szCs w:val="18"/>
              </w:rPr>
            </w:pPr>
          </w:p>
        </w:tc>
      </w:tr>
      <w:tr w:rsidR="003A06EB" w:rsidRPr="008744C0" w14:paraId="09A08AFD" w14:textId="77777777" w:rsidTr="00BE65A2">
        <w:tc>
          <w:tcPr>
            <w:tcW w:w="1061" w:type="dxa"/>
          </w:tcPr>
          <w:p w14:paraId="079EFD7E" w14:textId="77777777" w:rsidR="003A06EB" w:rsidRDefault="003A06EB" w:rsidP="003A06EB">
            <w:pPr>
              <w:jc w:val="center"/>
              <w:rPr>
                <w:b/>
                <w:color w:val="000000"/>
                <w:sz w:val="18"/>
                <w:szCs w:val="18"/>
              </w:rPr>
            </w:pPr>
          </w:p>
          <w:p w14:paraId="3316033E" w14:textId="77777777" w:rsidR="003A06EB" w:rsidRDefault="003A06EB" w:rsidP="003A06EB">
            <w:pPr>
              <w:jc w:val="center"/>
              <w:rPr>
                <w:ins w:id="1" w:author="admin" w:date="2024-03-11T13:57:00Z"/>
                <w:b/>
                <w:color w:val="000000"/>
                <w:sz w:val="18"/>
                <w:szCs w:val="18"/>
              </w:rPr>
            </w:pPr>
          </w:p>
          <w:p w14:paraId="69B71479" w14:textId="48BE9874" w:rsidR="003A06EB" w:rsidRPr="008744C0" w:rsidRDefault="003A06EB" w:rsidP="003A06EB">
            <w:pPr>
              <w:jc w:val="center"/>
              <w:rPr>
                <w:b/>
                <w:color w:val="000000"/>
                <w:sz w:val="18"/>
                <w:szCs w:val="18"/>
              </w:rPr>
            </w:pPr>
            <w:r>
              <w:rPr>
                <w:b/>
                <w:color w:val="000000"/>
                <w:sz w:val="18"/>
                <w:szCs w:val="18"/>
              </w:rPr>
              <w:t>9</w:t>
            </w:r>
          </w:p>
        </w:tc>
        <w:tc>
          <w:tcPr>
            <w:tcW w:w="3329" w:type="dxa"/>
            <w:vAlign w:val="center"/>
          </w:tcPr>
          <w:p w14:paraId="7A382548" w14:textId="3FF63473" w:rsidR="003A06EB" w:rsidRPr="008744C0" w:rsidRDefault="003A06EB" w:rsidP="003A06EB">
            <w:pPr>
              <w:rPr>
                <w:b/>
                <w:color w:val="000000"/>
                <w:sz w:val="18"/>
                <w:szCs w:val="18"/>
              </w:rPr>
            </w:pPr>
            <w:r w:rsidRPr="008744C0">
              <w:rPr>
                <w:b/>
                <w:color w:val="000000"/>
                <w:sz w:val="18"/>
                <w:szCs w:val="18"/>
              </w:rPr>
              <w:t>Datum behandlingsstart</w:t>
            </w:r>
          </w:p>
        </w:tc>
        <w:tc>
          <w:tcPr>
            <w:tcW w:w="3402" w:type="dxa"/>
          </w:tcPr>
          <w:p w14:paraId="295C2CD5" w14:textId="77777777" w:rsidR="003A06EB" w:rsidRDefault="003A06EB" w:rsidP="003A06EB">
            <w:pPr>
              <w:rPr>
                <w:color w:val="000000"/>
                <w:sz w:val="18"/>
                <w:szCs w:val="18"/>
              </w:rPr>
            </w:pPr>
          </w:p>
          <w:p w14:paraId="56FB264D" w14:textId="77777777" w:rsidR="003A06EB" w:rsidRPr="008744C0" w:rsidRDefault="003A06EB" w:rsidP="003A06EB">
            <w:pPr>
              <w:rPr>
                <w:color w:val="000000"/>
                <w:sz w:val="18"/>
                <w:szCs w:val="18"/>
              </w:rPr>
            </w:pPr>
            <w:r w:rsidRPr="008744C0">
              <w:rPr>
                <w:color w:val="000000"/>
                <w:sz w:val="18"/>
                <w:szCs w:val="18"/>
              </w:rPr>
              <w:t>ÅÅÅÅ-MM-DD</w:t>
            </w:r>
          </w:p>
        </w:tc>
        <w:tc>
          <w:tcPr>
            <w:tcW w:w="4075" w:type="dxa"/>
          </w:tcPr>
          <w:p w14:paraId="2A2C4694" w14:textId="77777777" w:rsidR="003A06EB" w:rsidRDefault="003A06EB" w:rsidP="003A06EB">
            <w:pPr>
              <w:rPr>
                <w:i/>
                <w:color w:val="000000"/>
                <w:sz w:val="18"/>
                <w:szCs w:val="18"/>
              </w:rPr>
            </w:pPr>
            <w:r w:rsidRPr="004D69DF">
              <w:rPr>
                <w:color w:val="000000"/>
                <w:sz w:val="18"/>
                <w:szCs w:val="18"/>
                <w:u w:val="single"/>
              </w:rPr>
              <w:t>Färsk stimulerad cykel</w:t>
            </w:r>
            <w:r w:rsidRPr="00AD5218">
              <w:rPr>
                <w:color w:val="000000"/>
                <w:sz w:val="18"/>
                <w:szCs w:val="18"/>
              </w:rPr>
              <w:t xml:space="preserve"> = stimuleringsstart med gonadotropin</w:t>
            </w:r>
            <w:r>
              <w:rPr>
                <w:color w:val="000000"/>
                <w:sz w:val="18"/>
                <w:szCs w:val="18"/>
              </w:rPr>
              <w:t>.</w:t>
            </w:r>
            <w:r w:rsidRPr="00AD5218">
              <w:rPr>
                <w:color w:val="000000"/>
                <w:sz w:val="18"/>
                <w:szCs w:val="18"/>
              </w:rPr>
              <w:br/>
            </w:r>
            <w:r w:rsidRPr="004D69DF">
              <w:rPr>
                <w:color w:val="000000"/>
                <w:sz w:val="18"/>
                <w:szCs w:val="18"/>
                <w:u w:val="single"/>
              </w:rPr>
              <w:t>Färsk naturlig cykel</w:t>
            </w:r>
            <w:r>
              <w:rPr>
                <w:color w:val="000000"/>
                <w:sz w:val="18"/>
                <w:szCs w:val="18"/>
              </w:rPr>
              <w:t xml:space="preserve"> = SM.</w:t>
            </w:r>
            <w:r w:rsidRPr="00AD5218">
              <w:rPr>
                <w:color w:val="000000"/>
                <w:sz w:val="18"/>
                <w:szCs w:val="18"/>
              </w:rPr>
              <w:br/>
            </w:r>
            <w:r w:rsidRPr="004D69DF">
              <w:rPr>
                <w:color w:val="000000"/>
                <w:sz w:val="18"/>
                <w:szCs w:val="18"/>
                <w:u w:val="single"/>
              </w:rPr>
              <w:t>Fryscykel:</w:t>
            </w:r>
            <w:r>
              <w:rPr>
                <w:i/>
                <w:color w:val="000000"/>
                <w:sz w:val="18"/>
                <w:szCs w:val="18"/>
              </w:rPr>
              <w:t xml:space="preserve"> För Letrozolcykel är startdag= SM. </w:t>
            </w:r>
          </w:p>
          <w:p w14:paraId="7BF94E95" w14:textId="514B505B" w:rsidR="003A06EB" w:rsidRPr="008744C0" w:rsidRDefault="003A06EB" w:rsidP="003A06EB">
            <w:pPr>
              <w:rPr>
                <w:color w:val="000000"/>
                <w:sz w:val="18"/>
                <w:szCs w:val="18"/>
              </w:rPr>
            </w:pPr>
            <w:r>
              <w:rPr>
                <w:i/>
                <w:color w:val="000000"/>
                <w:sz w:val="18"/>
                <w:szCs w:val="18"/>
              </w:rPr>
              <w:t>För gonadotropinstimulerad cykel är startdatum= start av gonadotropin</w:t>
            </w:r>
            <w:r w:rsidRPr="00AD5218">
              <w:rPr>
                <w:color w:val="000000"/>
                <w:sz w:val="18"/>
                <w:szCs w:val="18"/>
              </w:rPr>
              <w:t>.</w:t>
            </w:r>
            <w:r w:rsidRPr="008744C0">
              <w:rPr>
                <w:color w:val="000000"/>
                <w:sz w:val="18"/>
                <w:szCs w:val="18"/>
              </w:rPr>
              <w:br/>
            </w:r>
            <w:r w:rsidRPr="004D69DF">
              <w:rPr>
                <w:i/>
                <w:color w:val="000000"/>
                <w:sz w:val="18"/>
                <w:szCs w:val="18"/>
              </w:rPr>
              <w:t>Fryscykel NC= SM. Om SM okänt anges tiningsdatum minus 14 dagar som startdatum.</w:t>
            </w:r>
            <w:r w:rsidRPr="004D69DF">
              <w:rPr>
                <w:i/>
                <w:color w:val="000000"/>
                <w:sz w:val="18"/>
                <w:szCs w:val="18"/>
              </w:rPr>
              <w:br/>
            </w:r>
            <w:r w:rsidRPr="004D69DF">
              <w:rPr>
                <w:color w:val="000000"/>
                <w:sz w:val="18"/>
                <w:szCs w:val="18"/>
                <w:u w:val="single"/>
              </w:rPr>
              <w:t>AID/AIH</w:t>
            </w:r>
            <w:r w:rsidRPr="008744C0">
              <w:rPr>
                <w:color w:val="000000"/>
                <w:sz w:val="18"/>
                <w:szCs w:val="18"/>
              </w:rPr>
              <w:t xml:space="preserve"> = anges som tiningscykler</w:t>
            </w:r>
          </w:p>
        </w:tc>
        <w:tc>
          <w:tcPr>
            <w:tcW w:w="3905" w:type="dxa"/>
          </w:tcPr>
          <w:p w14:paraId="26489893" w14:textId="1E9A4FDB" w:rsidR="003A06EB" w:rsidRPr="008744C0" w:rsidRDefault="003A06EB" w:rsidP="003A06EB">
            <w:pPr>
              <w:rPr>
                <w:rFonts w:ascii="Calibri" w:hAnsi="Calibri"/>
                <w:color w:val="000000"/>
              </w:rPr>
            </w:pPr>
            <w:r w:rsidRPr="00911AB3">
              <w:rPr>
                <w:color w:val="000000"/>
                <w:sz w:val="18"/>
                <w:szCs w:val="18"/>
              </w:rPr>
              <w:t>Om man gör en färsk IVF som bryts före ET och man har frysta embryon och därför gör en tinings-cykel istället, så skall båda cyklerna gå in i Q-IVF, den färska som bruten, den andra som tiningscykel.</w:t>
            </w:r>
          </w:p>
        </w:tc>
      </w:tr>
      <w:tr w:rsidR="003A06EB" w:rsidRPr="008744C0" w14:paraId="7366E090" w14:textId="77777777" w:rsidTr="00BE65A2">
        <w:tc>
          <w:tcPr>
            <w:tcW w:w="1061" w:type="dxa"/>
          </w:tcPr>
          <w:p w14:paraId="3AB46FC5" w14:textId="77777777" w:rsidR="003A06EB" w:rsidRPr="00C765C4" w:rsidRDefault="003A06EB" w:rsidP="003A06EB">
            <w:pPr>
              <w:jc w:val="center"/>
              <w:rPr>
                <w:b/>
                <w:color w:val="000000" w:themeColor="text1"/>
                <w:sz w:val="18"/>
                <w:szCs w:val="18"/>
              </w:rPr>
            </w:pPr>
          </w:p>
          <w:p w14:paraId="431B0426" w14:textId="4E218076" w:rsidR="003A06EB" w:rsidRPr="00C765C4" w:rsidRDefault="003A06EB" w:rsidP="003A06EB">
            <w:pPr>
              <w:spacing w:before="120"/>
              <w:jc w:val="center"/>
              <w:rPr>
                <w:b/>
                <w:color w:val="000000" w:themeColor="text1"/>
                <w:sz w:val="18"/>
                <w:szCs w:val="18"/>
              </w:rPr>
            </w:pPr>
            <w:r w:rsidRPr="00C765C4">
              <w:rPr>
                <w:b/>
                <w:color w:val="000000" w:themeColor="text1"/>
                <w:sz w:val="18"/>
                <w:szCs w:val="18"/>
              </w:rPr>
              <w:t>13.1</w:t>
            </w:r>
          </w:p>
          <w:p w14:paraId="2AC8C661" w14:textId="3730A2F9" w:rsidR="003A06EB" w:rsidRPr="00C765C4" w:rsidRDefault="003A06EB" w:rsidP="003A06EB">
            <w:pPr>
              <w:spacing w:before="120"/>
              <w:jc w:val="center"/>
              <w:rPr>
                <w:b/>
                <w:color w:val="000000" w:themeColor="text1"/>
                <w:sz w:val="18"/>
                <w:szCs w:val="18"/>
              </w:rPr>
            </w:pPr>
          </w:p>
        </w:tc>
        <w:tc>
          <w:tcPr>
            <w:tcW w:w="3329" w:type="dxa"/>
            <w:vAlign w:val="center"/>
          </w:tcPr>
          <w:p w14:paraId="6F00CF0B" w14:textId="432DB52C" w:rsidR="003A06EB" w:rsidRPr="00C765C4" w:rsidRDefault="003A06EB" w:rsidP="003A06EB">
            <w:pPr>
              <w:rPr>
                <w:b/>
                <w:color w:val="000000" w:themeColor="text1"/>
                <w:sz w:val="18"/>
                <w:szCs w:val="18"/>
              </w:rPr>
            </w:pPr>
            <w:r w:rsidRPr="00C765C4">
              <w:rPr>
                <w:b/>
                <w:color w:val="000000" w:themeColor="text1"/>
                <w:sz w:val="18"/>
                <w:szCs w:val="18"/>
              </w:rPr>
              <w:t xml:space="preserve">Färsk cykel </w:t>
            </w:r>
            <w:r w:rsidRPr="00C765C4">
              <w:rPr>
                <w:bCs w:val="0"/>
                <w:color w:val="000000" w:themeColor="text1"/>
                <w:sz w:val="16"/>
                <w:szCs w:val="16"/>
              </w:rPr>
              <w:t>(hette tidigare stimulerad)</w:t>
            </w:r>
          </w:p>
        </w:tc>
        <w:tc>
          <w:tcPr>
            <w:tcW w:w="3402" w:type="dxa"/>
          </w:tcPr>
          <w:p w14:paraId="05B6330F" w14:textId="77777777" w:rsidR="003A06EB" w:rsidRPr="0070686E" w:rsidRDefault="003A06EB" w:rsidP="003A06EB">
            <w:pPr>
              <w:rPr>
                <w:sz w:val="18"/>
                <w:szCs w:val="18"/>
              </w:rPr>
            </w:pPr>
            <w:r w:rsidRPr="0070686E">
              <w:rPr>
                <w:sz w:val="18"/>
                <w:szCs w:val="18"/>
              </w:rPr>
              <w:t xml:space="preserve">1) – </w:t>
            </w:r>
          </w:p>
          <w:p w14:paraId="39D16DDD" w14:textId="77777777" w:rsidR="003A06EB" w:rsidRPr="0070686E" w:rsidRDefault="003A06EB" w:rsidP="003A06EB">
            <w:pPr>
              <w:rPr>
                <w:sz w:val="18"/>
                <w:szCs w:val="18"/>
              </w:rPr>
            </w:pPr>
            <w:r w:rsidRPr="0070686E">
              <w:rPr>
                <w:sz w:val="18"/>
                <w:szCs w:val="18"/>
              </w:rPr>
              <w:t>2) Ostimulerad</w:t>
            </w:r>
          </w:p>
          <w:p w14:paraId="32707F98" w14:textId="7460BB76" w:rsidR="003A06EB" w:rsidRPr="0070686E" w:rsidRDefault="003A06EB" w:rsidP="003A06EB">
            <w:pPr>
              <w:rPr>
                <w:sz w:val="18"/>
                <w:szCs w:val="18"/>
              </w:rPr>
            </w:pPr>
            <w:r w:rsidRPr="0070686E">
              <w:rPr>
                <w:sz w:val="18"/>
                <w:szCs w:val="18"/>
              </w:rPr>
              <w:t>3) Stim</w:t>
            </w:r>
            <w:r w:rsidR="0024107F">
              <w:rPr>
                <w:sz w:val="18"/>
                <w:szCs w:val="18"/>
              </w:rPr>
              <w:t xml:space="preserve">ulerad </w:t>
            </w:r>
            <w:r w:rsidRPr="0070686E">
              <w:rPr>
                <w:sz w:val="18"/>
                <w:szCs w:val="18"/>
              </w:rPr>
              <w:t>cykel-Antagonist</w:t>
            </w:r>
          </w:p>
          <w:p w14:paraId="0D13CF9C" w14:textId="4670F308" w:rsidR="003A06EB" w:rsidRPr="008744C0" w:rsidRDefault="003A06EB" w:rsidP="003A06EB">
            <w:pPr>
              <w:rPr>
                <w:color w:val="000000"/>
                <w:sz w:val="18"/>
                <w:szCs w:val="18"/>
              </w:rPr>
            </w:pPr>
            <w:r w:rsidRPr="0070686E">
              <w:rPr>
                <w:sz w:val="18"/>
                <w:szCs w:val="18"/>
              </w:rPr>
              <w:t>4) Stim</w:t>
            </w:r>
            <w:r w:rsidR="0024107F">
              <w:rPr>
                <w:sz w:val="18"/>
                <w:szCs w:val="18"/>
              </w:rPr>
              <w:t xml:space="preserve">ulerad </w:t>
            </w:r>
            <w:r w:rsidRPr="0070686E">
              <w:rPr>
                <w:sz w:val="18"/>
                <w:szCs w:val="18"/>
              </w:rPr>
              <w:t>cykel-Agonist </w:t>
            </w:r>
          </w:p>
        </w:tc>
        <w:tc>
          <w:tcPr>
            <w:tcW w:w="4075" w:type="dxa"/>
          </w:tcPr>
          <w:p w14:paraId="25DE5496" w14:textId="77777777" w:rsidR="003A06EB" w:rsidRDefault="003A06EB" w:rsidP="003A06EB">
            <w:pPr>
              <w:rPr>
                <w:color w:val="000000"/>
                <w:sz w:val="18"/>
                <w:szCs w:val="18"/>
              </w:rPr>
            </w:pPr>
            <w:r>
              <w:rPr>
                <w:color w:val="000000"/>
                <w:sz w:val="18"/>
                <w:szCs w:val="18"/>
              </w:rPr>
              <w:t>2)</w:t>
            </w:r>
            <w:r w:rsidRPr="008744C0">
              <w:rPr>
                <w:color w:val="000000"/>
                <w:sz w:val="18"/>
                <w:szCs w:val="18"/>
              </w:rPr>
              <w:t xml:space="preserve"> Ostimulerad = </w:t>
            </w:r>
            <w:r>
              <w:rPr>
                <w:color w:val="000000"/>
                <w:sz w:val="18"/>
                <w:szCs w:val="18"/>
              </w:rPr>
              <w:t xml:space="preserve">IVF i </w:t>
            </w:r>
            <w:r w:rsidRPr="008744C0">
              <w:rPr>
                <w:color w:val="000000"/>
                <w:sz w:val="18"/>
                <w:szCs w:val="18"/>
              </w:rPr>
              <w:t>naturlig cykel.</w:t>
            </w:r>
          </w:p>
          <w:p w14:paraId="5D5FC1C7" w14:textId="77777777" w:rsidR="003A06EB" w:rsidRDefault="003A06EB" w:rsidP="003A06EB">
            <w:pPr>
              <w:rPr>
                <w:color w:val="000000"/>
                <w:sz w:val="18"/>
                <w:szCs w:val="18"/>
              </w:rPr>
            </w:pPr>
            <w:r>
              <w:rPr>
                <w:color w:val="000000"/>
                <w:sz w:val="18"/>
                <w:szCs w:val="18"/>
              </w:rPr>
              <w:t>3) ATC-koder anges för de läkemedel som använts</w:t>
            </w:r>
          </w:p>
          <w:p w14:paraId="3D99CD7A" w14:textId="77777777" w:rsidR="003A06EB" w:rsidRDefault="003A06EB" w:rsidP="003A06EB">
            <w:pPr>
              <w:rPr>
                <w:color w:val="000000"/>
                <w:sz w:val="18"/>
                <w:szCs w:val="18"/>
              </w:rPr>
            </w:pPr>
            <w:r>
              <w:rPr>
                <w:color w:val="000000"/>
                <w:sz w:val="18"/>
                <w:szCs w:val="18"/>
              </w:rPr>
              <w:t>4) ATC-koder anges för de läkemedel som använts</w:t>
            </w:r>
          </w:p>
          <w:p w14:paraId="4C105BD4" w14:textId="77777777" w:rsidR="003A06EB" w:rsidRPr="008744C0" w:rsidRDefault="003A06EB" w:rsidP="003A06EB">
            <w:pPr>
              <w:rPr>
                <w:color w:val="000000"/>
                <w:sz w:val="18"/>
                <w:szCs w:val="18"/>
              </w:rPr>
            </w:pPr>
          </w:p>
        </w:tc>
        <w:tc>
          <w:tcPr>
            <w:tcW w:w="3905" w:type="dxa"/>
          </w:tcPr>
          <w:p w14:paraId="2A9FAAC9" w14:textId="18591301" w:rsidR="003A06EB" w:rsidRPr="008744C0" w:rsidRDefault="003A06EB" w:rsidP="003A06EB">
            <w:pPr>
              <w:rPr>
                <w:color w:val="000000"/>
                <w:sz w:val="18"/>
                <w:szCs w:val="18"/>
              </w:rPr>
            </w:pPr>
          </w:p>
        </w:tc>
      </w:tr>
      <w:tr w:rsidR="003A06EB" w:rsidRPr="008744C0" w14:paraId="7AC3BF38" w14:textId="77777777" w:rsidTr="00BE65A2">
        <w:tc>
          <w:tcPr>
            <w:tcW w:w="1061" w:type="dxa"/>
          </w:tcPr>
          <w:p w14:paraId="33C5FE3F" w14:textId="77777777" w:rsidR="003A06EB" w:rsidRPr="00C765C4" w:rsidRDefault="003A06EB" w:rsidP="003A06EB">
            <w:pPr>
              <w:jc w:val="center"/>
              <w:rPr>
                <w:b/>
                <w:color w:val="000000" w:themeColor="text1"/>
                <w:sz w:val="18"/>
                <w:szCs w:val="18"/>
              </w:rPr>
            </w:pPr>
          </w:p>
          <w:p w14:paraId="4DB7863C" w14:textId="77777777" w:rsidR="003A06EB" w:rsidRPr="00C765C4" w:rsidRDefault="003A06EB" w:rsidP="003A06EB">
            <w:pPr>
              <w:jc w:val="center"/>
              <w:rPr>
                <w:b/>
                <w:color w:val="000000" w:themeColor="text1"/>
                <w:sz w:val="18"/>
                <w:szCs w:val="18"/>
              </w:rPr>
            </w:pPr>
          </w:p>
          <w:p w14:paraId="080D4533" w14:textId="77777777" w:rsidR="003A06EB" w:rsidRPr="00C765C4" w:rsidRDefault="003A06EB" w:rsidP="003A06EB">
            <w:pPr>
              <w:jc w:val="center"/>
              <w:rPr>
                <w:ins w:id="2" w:author="admin" w:date="2024-03-11T13:48:00Z"/>
                <w:b/>
                <w:color w:val="000000" w:themeColor="text1"/>
                <w:sz w:val="18"/>
                <w:szCs w:val="18"/>
              </w:rPr>
            </w:pPr>
          </w:p>
          <w:p w14:paraId="0D9ADF91" w14:textId="0C064EA3" w:rsidR="003A06EB" w:rsidRPr="00C765C4" w:rsidRDefault="003A06EB" w:rsidP="003A06EB">
            <w:pPr>
              <w:jc w:val="center"/>
              <w:rPr>
                <w:b/>
                <w:color w:val="000000" w:themeColor="text1"/>
                <w:sz w:val="18"/>
                <w:szCs w:val="18"/>
              </w:rPr>
            </w:pPr>
            <w:r w:rsidRPr="00C765C4">
              <w:rPr>
                <w:b/>
                <w:color w:val="000000" w:themeColor="text1"/>
                <w:sz w:val="18"/>
                <w:szCs w:val="18"/>
              </w:rPr>
              <w:t>13.2</w:t>
            </w:r>
          </w:p>
        </w:tc>
        <w:tc>
          <w:tcPr>
            <w:tcW w:w="3329" w:type="dxa"/>
            <w:vAlign w:val="center"/>
          </w:tcPr>
          <w:p w14:paraId="4CC1DD5D" w14:textId="7245D6E5" w:rsidR="003A06EB" w:rsidRPr="00C765C4" w:rsidRDefault="003A06EB" w:rsidP="003A06EB">
            <w:pPr>
              <w:rPr>
                <w:b/>
                <w:color w:val="000000" w:themeColor="text1"/>
                <w:sz w:val="18"/>
                <w:szCs w:val="18"/>
              </w:rPr>
            </w:pPr>
            <w:r w:rsidRPr="00C765C4">
              <w:rPr>
                <w:b/>
                <w:color w:val="000000" w:themeColor="text1"/>
                <w:sz w:val="18"/>
                <w:szCs w:val="18"/>
              </w:rPr>
              <w:t>Fryscykel</w:t>
            </w:r>
          </w:p>
        </w:tc>
        <w:tc>
          <w:tcPr>
            <w:tcW w:w="3402" w:type="dxa"/>
          </w:tcPr>
          <w:p w14:paraId="776682D8" w14:textId="77777777" w:rsidR="003A06EB" w:rsidRPr="0070686E" w:rsidRDefault="003A06EB" w:rsidP="003A06EB">
            <w:pPr>
              <w:rPr>
                <w:sz w:val="18"/>
                <w:szCs w:val="18"/>
              </w:rPr>
            </w:pPr>
            <w:r w:rsidRPr="0070686E">
              <w:rPr>
                <w:sz w:val="18"/>
                <w:szCs w:val="18"/>
              </w:rPr>
              <w:t>1) Naturlig cykel (”NC)</w:t>
            </w:r>
          </w:p>
          <w:p w14:paraId="32B684E4" w14:textId="77777777" w:rsidR="003A06EB" w:rsidRPr="0070686E" w:rsidRDefault="003A06EB" w:rsidP="003A06EB">
            <w:pPr>
              <w:rPr>
                <w:sz w:val="18"/>
                <w:szCs w:val="18"/>
              </w:rPr>
            </w:pPr>
            <w:r w:rsidRPr="0070686E">
              <w:rPr>
                <w:sz w:val="18"/>
                <w:szCs w:val="18"/>
              </w:rPr>
              <w:t>2) NC+lutealfasstöd</w:t>
            </w:r>
          </w:p>
          <w:p w14:paraId="1F14F260" w14:textId="77777777" w:rsidR="003A06EB" w:rsidRPr="0070686E" w:rsidRDefault="003A06EB" w:rsidP="003A06EB">
            <w:pPr>
              <w:rPr>
                <w:sz w:val="18"/>
                <w:szCs w:val="18"/>
              </w:rPr>
            </w:pPr>
            <w:r w:rsidRPr="0070686E">
              <w:rPr>
                <w:sz w:val="18"/>
                <w:szCs w:val="18"/>
              </w:rPr>
              <w:t>3) NC+ ovulationstrigger</w:t>
            </w:r>
          </w:p>
          <w:p w14:paraId="01A314A9" w14:textId="77777777" w:rsidR="003A06EB" w:rsidRPr="0070686E" w:rsidRDefault="003A06EB" w:rsidP="003A06EB">
            <w:pPr>
              <w:rPr>
                <w:sz w:val="18"/>
                <w:szCs w:val="18"/>
              </w:rPr>
            </w:pPr>
            <w:r w:rsidRPr="0070686E">
              <w:rPr>
                <w:sz w:val="18"/>
                <w:szCs w:val="18"/>
              </w:rPr>
              <w:t>4) NC+ov.trigger+lutealfasstöd</w:t>
            </w:r>
          </w:p>
          <w:p w14:paraId="685C4B51" w14:textId="77777777" w:rsidR="003A06EB" w:rsidRPr="0070686E" w:rsidRDefault="003A06EB" w:rsidP="003A06EB">
            <w:pPr>
              <w:rPr>
                <w:sz w:val="18"/>
                <w:szCs w:val="18"/>
              </w:rPr>
            </w:pPr>
            <w:r w:rsidRPr="0070686E">
              <w:rPr>
                <w:sz w:val="18"/>
                <w:szCs w:val="18"/>
              </w:rPr>
              <w:t>5) Stimulerad cykel</w:t>
            </w:r>
          </w:p>
          <w:p w14:paraId="78C4DAC6" w14:textId="77777777" w:rsidR="003A06EB" w:rsidRDefault="003A06EB" w:rsidP="003A06EB">
            <w:pPr>
              <w:rPr>
                <w:sz w:val="18"/>
                <w:szCs w:val="18"/>
              </w:rPr>
            </w:pPr>
            <w:r w:rsidRPr="0070686E">
              <w:rPr>
                <w:sz w:val="18"/>
                <w:szCs w:val="18"/>
              </w:rPr>
              <w:t>6) Programmerad cykel</w:t>
            </w:r>
          </w:p>
          <w:p w14:paraId="445605BD" w14:textId="5030BCB9" w:rsidR="003A06EB" w:rsidRPr="00C7344F" w:rsidRDefault="003A06EB" w:rsidP="003A06EB">
            <w:pPr>
              <w:rPr>
                <w:color w:val="000000"/>
                <w:sz w:val="18"/>
                <w:szCs w:val="18"/>
              </w:rPr>
            </w:pPr>
          </w:p>
        </w:tc>
        <w:tc>
          <w:tcPr>
            <w:tcW w:w="4075" w:type="dxa"/>
          </w:tcPr>
          <w:p w14:paraId="3326EC0B" w14:textId="36997FC6" w:rsidR="003A06EB" w:rsidRPr="008744C0" w:rsidRDefault="003A06EB" w:rsidP="003A06EB">
            <w:pPr>
              <w:rPr>
                <w:color w:val="000000"/>
                <w:sz w:val="18"/>
                <w:szCs w:val="18"/>
              </w:rPr>
            </w:pPr>
            <w:r w:rsidRPr="008F31C4">
              <w:rPr>
                <w:color w:val="000000" w:themeColor="text1"/>
                <w:sz w:val="18"/>
                <w:szCs w:val="18"/>
              </w:rPr>
              <w:t>Beräknad variabel utifrån de ATC-koder som anges.</w:t>
            </w:r>
          </w:p>
        </w:tc>
        <w:tc>
          <w:tcPr>
            <w:tcW w:w="3905" w:type="dxa"/>
          </w:tcPr>
          <w:p w14:paraId="773A274D" w14:textId="47AB319F" w:rsidR="003A06EB" w:rsidRPr="0070686E" w:rsidRDefault="003A06EB" w:rsidP="003A06EB">
            <w:pPr>
              <w:rPr>
                <w:color w:val="000000"/>
                <w:sz w:val="18"/>
                <w:szCs w:val="18"/>
              </w:rPr>
            </w:pPr>
            <w:r w:rsidRPr="008F31C4">
              <w:rPr>
                <w:color w:val="000000"/>
                <w:sz w:val="18"/>
                <w:szCs w:val="18"/>
              </w:rPr>
              <w:t>Här har vi delat upp ”stimulering” i färsk och frys.</w:t>
            </w:r>
          </w:p>
        </w:tc>
      </w:tr>
      <w:tr w:rsidR="003A06EB" w:rsidRPr="008744C0" w14:paraId="1A0F37F0" w14:textId="77777777" w:rsidTr="00BE65A2">
        <w:tc>
          <w:tcPr>
            <w:tcW w:w="1061" w:type="dxa"/>
          </w:tcPr>
          <w:p w14:paraId="4F0F1546" w14:textId="48E74DF9" w:rsidR="003A06EB" w:rsidRDefault="003A06EB" w:rsidP="003A06EB">
            <w:pPr>
              <w:spacing w:before="120"/>
              <w:jc w:val="center"/>
              <w:rPr>
                <w:b/>
                <w:color w:val="000000"/>
                <w:sz w:val="18"/>
                <w:szCs w:val="18"/>
              </w:rPr>
            </w:pPr>
            <w:r>
              <w:rPr>
                <w:b/>
                <w:color w:val="000000"/>
                <w:sz w:val="18"/>
                <w:szCs w:val="18"/>
              </w:rPr>
              <w:t>62</w:t>
            </w:r>
          </w:p>
        </w:tc>
        <w:tc>
          <w:tcPr>
            <w:tcW w:w="3329" w:type="dxa"/>
            <w:vAlign w:val="center"/>
          </w:tcPr>
          <w:p w14:paraId="10AFF979" w14:textId="41FCCF42" w:rsidR="003A06EB" w:rsidRPr="008744C0" w:rsidRDefault="003A06EB" w:rsidP="003A06EB">
            <w:pPr>
              <w:rPr>
                <w:b/>
                <w:color w:val="000000"/>
                <w:sz w:val="18"/>
                <w:szCs w:val="18"/>
              </w:rPr>
            </w:pPr>
            <w:r>
              <w:rPr>
                <w:b/>
                <w:color w:val="000000"/>
                <w:sz w:val="18"/>
                <w:szCs w:val="18"/>
              </w:rPr>
              <w:t>Läkemedel  -  F</w:t>
            </w:r>
            <w:r w:rsidRPr="008744C0">
              <w:rPr>
                <w:b/>
                <w:color w:val="000000"/>
                <w:sz w:val="18"/>
                <w:szCs w:val="18"/>
              </w:rPr>
              <w:t>ärsk</w:t>
            </w:r>
            <w:r>
              <w:rPr>
                <w:b/>
                <w:color w:val="000000"/>
                <w:sz w:val="18"/>
                <w:szCs w:val="18"/>
              </w:rPr>
              <w:t xml:space="preserve"> cykel</w:t>
            </w:r>
          </w:p>
        </w:tc>
        <w:tc>
          <w:tcPr>
            <w:tcW w:w="3402" w:type="dxa"/>
          </w:tcPr>
          <w:p w14:paraId="4A023EAB" w14:textId="64A59966" w:rsidR="003A06EB" w:rsidRPr="008744C0" w:rsidRDefault="003A06EB" w:rsidP="003A06EB">
            <w:pPr>
              <w:rPr>
                <w:color w:val="000000"/>
                <w:sz w:val="18"/>
                <w:szCs w:val="18"/>
              </w:rPr>
            </w:pPr>
            <w:r w:rsidRPr="008744C0">
              <w:rPr>
                <w:color w:val="000000"/>
                <w:sz w:val="18"/>
                <w:szCs w:val="18"/>
              </w:rPr>
              <w:t>ATC-kod</w:t>
            </w:r>
          </w:p>
        </w:tc>
        <w:tc>
          <w:tcPr>
            <w:tcW w:w="4075" w:type="dxa"/>
          </w:tcPr>
          <w:p w14:paraId="532B0A4D" w14:textId="3FFAC395" w:rsidR="003A06EB" w:rsidRPr="008744C0" w:rsidRDefault="003A06EB" w:rsidP="003A06EB">
            <w:pPr>
              <w:spacing w:after="60"/>
              <w:rPr>
                <w:color w:val="000000"/>
                <w:sz w:val="18"/>
                <w:szCs w:val="18"/>
              </w:rPr>
            </w:pPr>
            <w:r w:rsidRPr="008744C0">
              <w:rPr>
                <w:color w:val="000000"/>
                <w:sz w:val="18"/>
                <w:szCs w:val="18"/>
              </w:rPr>
              <w:t>Gäller alla läkemedel som används för behandling.</w:t>
            </w:r>
          </w:p>
        </w:tc>
        <w:tc>
          <w:tcPr>
            <w:tcW w:w="3905" w:type="dxa"/>
          </w:tcPr>
          <w:p w14:paraId="35370031" w14:textId="122E09B1" w:rsidR="003A06EB" w:rsidRPr="0070686E" w:rsidRDefault="003A06EB" w:rsidP="003A06EB">
            <w:pPr>
              <w:rPr>
                <w:color w:val="000000"/>
                <w:sz w:val="18"/>
                <w:szCs w:val="18"/>
              </w:rPr>
            </w:pPr>
          </w:p>
        </w:tc>
      </w:tr>
      <w:tr w:rsidR="003A06EB" w:rsidRPr="008744C0" w14:paraId="570EF62F" w14:textId="77777777" w:rsidTr="00BE65A2">
        <w:tc>
          <w:tcPr>
            <w:tcW w:w="1061" w:type="dxa"/>
          </w:tcPr>
          <w:p w14:paraId="53279F3E" w14:textId="1BC4D214" w:rsidR="003A06EB" w:rsidRDefault="003A06EB" w:rsidP="003A06EB">
            <w:pPr>
              <w:spacing w:before="120"/>
              <w:jc w:val="center"/>
              <w:rPr>
                <w:b/>
                <w:color w:val="000000"/>
                <w:sz w:val="18"/>
                <w:szCs w:val="18"/>
              </w:rPr>
            </w:pPr>
            <w:r>
              <w:rPr>
                <w:b/>
                <w:color w:val="000000"/>
                <w:sz w:val="18"/>
                <w:szCs w:val="18"/>
              </w:rPr>
              <w:t>65</w:t>
            </w:r>
          </w:p>
        </w:tc>
        <w:tc>
          <w:tcPr>
            <w:tcW w:w="3329" w:type="dxa"/>
            <w:vAlign w:val="center"/>
          </w:tcPr>
          <w:p w14:paraId="3214E916" w14:textId="1AA7DD56" w:rsidR="003A06EB" w:rsidRPr="008744C0" w:rsidRDefault="003A06EB" w:rsidP="003A06EB">
            <w:pPr>
              <w:rPr>
                <w:b/>
                <w:color w:val="000000"/>
                <w:sz w:val="18"/>
                <w:szCs w:val="18"/>
              </w:rPr>
            </w:pPr>
            <w:r w:rsidRPr="008744C0">
              <w:rPr>
                <w:b/>
                <w:color w:val="000000"/>
                <w:sz w:val="18"/>
                <w:szCs w:val="18"/>
              </w:rPr>
              <w:t>Läkemedel</w:t>
            </w:r>
            <w:r>
              <w:rPr>
                <w:b/>
                <w:color w:val="000000"/>
                <w:sz w:val="18"/>
                <w:szCs w:val="18"/>
              </w:rPr>
              <w:t xml:space="preserve">  -  F</w:t>
            </w:r>
            <w:r w:rsidRPr="008744C0">
              <w:rPr>
                <w:b/>
                <w:color w:val="000000"/>
                <w:sz w:val="18"/>
                <w:szCs w:val="18"/>
              </w:rPr>
              <w:t>ryscykel</w:t>
            </w:r>
          </w:p>
        </w:tc>
        <w:tc>
          <w:tcPr>
            <w:tcW w:w="3402" w:type="dxa"/>
          </w:tcPr>
          <w:p w14:paraId="58B26FB7" w14:textId="77777777" w:rsidR="003A06EB" w:rsidRDefault="003A06EB" w:rsidP="003A06EB">
            <w:pPr>
              <w:rPr>
                <w:color w:val="000000"/>
                <w:sz w:val="18"/>
                <w:szCs w:val="18"/>
              </w:rPr>
            </w:pPr>
            <w:r w:rsidRPr="008744C0">
              <w:rPr>
                <w:color w:val="000000"/>
                <w:sz w:val="18"/>
                <w:szCs w:val="18"/>
              </w:rPr>
              <w:t>ATC-kod</w:t>
            </w:r>
          </w:p>
          <w:p w14:paraId="673EC97B" w14:textId="133164C7" w:rsidR="003A06EB" w:rsidRPr="008744C0" w:rsidRDefault="003A06EB" w:rsidP="003A06EB">
            <w:pPr>
              <w:rPr>
                <w:color w:val="000000"/>
                <w:sz w:val="18"/>
                <w:szCs w:val="18"/>
              </w:rPr>
            </w:pPr>
          </w:p>
        </w:tc>
        <w:tc>
          <w:tcPr>
            <w:tcW w:w="4075" w:type="dxa"/>
          </w:tcPr>
          <w:p w14:paraId="6EC46160" w14:textId="68F3EDD9" w:rsidR="003A06EB" w:rsidRPr="008744C0" w:rsidRDefault="003A06EB" w:rsidP="003A06EB">
            <w:pPr>
              <w:spacing w:after="60"/>
              <w:rPr>
                <w:color w:val="000000"/>
                <w:sz w:val="18"/>
                <w:szCs w:val="18"/>
              </w:rPr>
            </w:pPr>
            <w:r w:rsidRPr="008744C0">
              <w:rPr>
                <w:color w:val="000000"/>
                <w:sz w:val="18"/>
                <w:szCs w:val="18"/>
              </w:rPr>
              <w:t>Gäller alla läkemedel som används för behandling.</w:t>
            </w:r>
          </w:p>
        </w:tc>
        <w:tc>
          <w:tcPr>
            <w:tcW w:w="3905" w:type="dxa"/>
          </w:tcPr>
          <w:p w14:paraId="7ED89D14" w14:textId="4FB61949" w:rsidR="003A06EB" w:rsidRPr="0070686E" w:rsidRDefault="003A06EB" w:rsidP="003A06EB">
            <w:pPr>
              <w:rPr>
                <w:color w:val="000000"/>
                <w:sz w:val="18"/>
                <w:szCs w:val="18"/>
              </w:rPr>
            </w:pPr>
            <w:r w:rsidRPr="00DE2A25">
              <w:rPr>
                <w:color w:val="000000"/>
                <w:sz w:val="18"/>
                <w:szCs w:val="18"/>
              </w:rPr>
              <w:t>Sammanställs enligt variabel 13</w:t>
            </w:r>
            <w:r w:rsidR="00C96A24">
              <w:rPr>
                <w:color w:val="000000"/>
                <w:sz w:val="18"/>
                <w:szCs w:val="18"/>
              </w:rPr>
              <w:t>:2</w:t>
            </w:r>
          </w:p>
        </w:tc>
      </w:tr>
      <w:tr w:rsidR="003A06EB" w:rsidRPr="008744C0" w14:paraId="39FF3013" w14:textId="77777777" w:rsidTr="00BE65A2">
        <w:tc>
          <w:tcPr>
            <w:tcW w:w="1061" w:type="dxa"/>
          </w:tcPr>
          <w:p w14:paraId="3FAF4AC8" w14:textId="73C37D99" w:rsidR="003A06EB" w:rsidRDefault="003A06EB" w:rsidP="003A06EB">
            <w:pPr>
              <w:spacing w:before="120"/>
              <w:jc w:val="center"/>
              <w:rPr>
                <w:b/>
                <w:color w:val="000000"/>
                <w:sz w:val="18"/>
                <w:szCs w:val="18"/>
              </w:rPr>
            </w:pPr>
            <w:r>
              <w:rPr>
                <w:b/>
                <w:color w:val="000000"/>
                <w:sz w:val="18"/>
                <w:szCs w:val="18"/>
              </w:rPr>
              <w:t>44</w:t>
            </w:r>
          </w:p>
        </w:tc>
        <w:tc>
          <w:tcPr>
            <w:tcW w:w="3329" w:type="dxa"/>
            <w:vAlign w:val="center"/>
          </w:tcPr>
          <w:p w14:paraId="42D4A0F0" w14:textId="7E160458" w:rsidR="003A06EB" w:rsidRPr="008744C0" w:rsidRDefault="003A06EB" w:rsidP="003A06EB">
            <w:pPr>
              <w:rPr>
                <w:b/>
                <w:color w:val="000000"/>
                <w:sz w:val="18"/>
                <w:szCs w:val="18"/>
              </w:rPr>
            </w:pPr>
            <w:r w:rsidRPr="008744C0">
              <w:rPr>
                <w:b/>
                <w:color w:val="000000"/>
                <w:sz w:val="18"/>
                <w:szCs w:val="18"/>
              </w:rPr>
              <w:t>Total gonadotropindos</w:t>
            </w:r>
          </w:p>
        </w:tc>
        <w:tc>
          <w:tcPr>
            <w:tcW w:w="3402" w:type="dxa"/>
          </w:tcPr>
          <w:p w14:paraId="7CB8CD8C" w14:textId="77777777" w:rsidR="003A06EB" w:rsidRDefault="003A06EB" w:rsidP="003A06EB">
            <w:pPr>
              <w:rPr>
                <w:color w:val="000000"/>
                <w:sz w:val="18"/>
                <w:szCs w:val="18"/>
              </w:rPr>
            </w:pPr>
            <w:r w:rsidRPr="008744C0">
              <w:rPr>
                <w:color w:val="000000"/>
                <w:sz w:val="18"/>
                <w:szCs w:val="18"/>
              </w:rPr>
              <w:t>Numerisk variabel</w:t>
            </w:r>
          </w:p>
          <w:p w14:paraId="722EFF8F" w14:textId="43665A38" w:rsidR="003A06EB" w:rsidRPr="008744C0" w:rsidRDefault="003A06EB" w:rsidP="003A06EB">
            <w:pPr>
              <w:rPr>
                <w:color w:val="000000"/>
                <w:sz w:val="18"/>
                <w:szCs w:val="18"/>
              </w:rPr>
            </w:pPr>
          </w:p>
        </w:tc>
        <w:tc>
          <w:tcPr>
            <w:tcW w:w="4075" w:type="dxa"/>
          </w:tcPr>
          <w:p w14:paraId="100F1221" w14:textId="489FFA4C" w:rsidR="003A06EB" w:rsidRPr="008744C0" w:rsidRDefault="003A06EB" w:rsidP="003A06EB">
            <w:pPr>
              <w:spacing w:after="60"/>
              <w:rPr>
                <w:color w:val="000000"/>
                <w:sz w:val="18"/>
                <w:szCs w:val="18"/>
              </w:rPr>
            </w:pPr>
            <w:r w:rsidRPr="008744C0">
              <w:rPr>
                <w:color w:val="000000"/>
                <w:sz w:val="18"/>
                <w:szCs w:val="18"/>
              </w:rPr>
              <w:t>Gäller endast färska cykler</w:t>
            </w:r>
          </w:p>
        </w:tc>
        <w:tc>
          <w:tcPr>
            <w:tcW w:w="3905" w:type="dxa"/>
          </w:tcPr>
          <w:p w14:paraId="2D373529" w14:textId="3C521B4A" w:rsidR="003A06EB" w:rsidRPr="0070686E" w:rsidRDefault="003A06EB" w:rsidP="003A06EB">
            <w:pPr>
              <w:rPr>
                <w:color w:val="000000"/>
                <w:sz w:val="18"/>
                <w:szCs w:val="18"/>
              </w:rPr>
            </w:pPr>
            <w:r w:rsidRPr="008744C0">
              <w:rPr>
                <w:color w:val="000000"/>
                <w:sz w:val="18"/>
                <w:szCs w:val="18"/>
              </w:rPr>
              <w:t> </w:t>
            </w:r>
          </w:p>
        </w:tc>
      </w:tr>
      <w:tr w:rsidR="003A06EB" w:rsidRPr="008744C0" w14:paraId="55E5AA83" w14:textId="77777777" w:rsidTr="00BE65A2">
        <w:tc>
          <w:tcPr>
            <w:tcW w:w="1061" w:type="dxa"/>
          </w:tcPr>
          <w:p w14:paraId="29496154" w14:textId="629322E8" w:rsidR="003A06EB" w:rsidRPr="0070686E" w:rsidRDefault="003A06EB" w:rsidP="003A06EB">
            <w:pPr>
              <w:spacing w:before="120"/>
              <w:jc w:val="center"/>
              <w:rPr>
                <w:b/>
                <w:sz w:val="18"/>
                <w:szCs w:val="18"/>
              </w:rPr>
            </w:pPr>
            <w:r>
              <w:rPr>
                <w:b/>
                <w:color w:val="000000"/>
                <w:sz w:val="18"/>
                <w:szCs w:val="18"/>
              </w:rPr>
              <w:t>14</w:t>
            </w:r>
          </w:p>
        </w:tc>
        <w:tc>
          <w:tcPr>
            <w:tcW w:w="3329" w:type="dxa"/>
            <w:vAlign w:val="center"/>
          </w:tcPr>
          <w:p w14:paraId="2EBCC911" w14:textId="667C8B61" w:rsidR="003A06EB" w:rsidRPr="0070686E" w:rsidRDefault="003A06EB" w:rsidP="003A06EB">
            <w:pPr>
              <w:rPr>
                <w:b/>
                <w:sz w:val="18"/>
                <w:szCs w:val="18"/>
              </w:rPr>
            </w:pPr>
            <w:r w:rsidRPr="008744C0">
              <w:rPr>
                <w:b/>
                <w:color w:val="000000"/>
                <w:sz w:val="18"/>
                <w:szCs w:val="18"/>
              </w:rPr>
              <w:t xml:space="preserve">Ägg ursprung </w:t>
            </w:r>
          </w:p>
        </w:tc>
        <w:tc>
          <w:tcPr>
            <w:tcW w:w="3402" w:type="dxa"/>
          </w:tcPr>
          <w:p w14:paraId="75345819" w14:textId="77777777" w:rsidR="003A06EB" w:rsidRPr="008744C0" w:rsidRDefault="003A06EB" w:rsidP="003A06EB">
            <w:pPr>
              <w:rPr>
                <w:color w:val="000000"/>
                <w:sz w:val="18"/>
                <w:szCs w:val="18"/>
              </w:rPr>
            </w:pPr>
            <w:r w:rsidRPr="008744C0">
              <w:rPr>
                <w:color w:val="000000"/>
                <w:sz w:val="18"/>
                <w:szCs w:val="18"/>
              </w:rPr>
              <w:t>1) Egna</w:t>
            </w:r>
          </w:p>
          <w:p w14:paraId="1B7A5643" w14:textId="0F34E343" w:rsidR="003A06EB" w:rsidRPr="00E41B19" w:rsidRDefault="003A06EB" w:rsidP="003A06EB">
            <w:pPr>
              <w:rPr>
                <w:color w:val="FF0000"/>
                <w:sz w:val="18"/>
                <w:szCs w:val="18"/>
              </w:rPr>
            </w:pPr>
            <w:r w:rsidRPr="008744C0">
              <w:rPr>
                <w:color w:val="000000"/>
                <w:sz w:val="18"/>
                <w:szCs w:val="18"/>
              </w:rPr>
              <w:t xml:space="preserve">2) Donerade </w:t>
            </w:r>
          </w:p>
        </w:tc>
        <w:tc>
          <w:tcPr>
            <w:tcW w:w="4075" w:type="dxa"/>
          </w:tcPr>
          <w:p w14:paraId="3F4C0DF3" w14:textId="3C622241" w:rsidR="003A06EB" w:rsidRPr="008744C0" w:rsidRDefault="003A06EB" w:rsidP="003A06EB">
            <w:pPr>
              <w:spacing w:after="60"/>
              <w:rPr>
                <w:color w:val="000000"/>
                <w:sz w:val="18"/>
                <w:szCs w:val="18"/>
              </w:rPr>
            </w:pPr>
            <w:r w:rsidRPr="008744C0">
              <w:rPr>
                <w:color w:val="000000"/>
                <w:sz w:val="18"/>
                <w:szCs w:val="18"/>
              </w:rPr>
              <w:t xml:space="preserve">Gäller </w:t>
            </w:r>
            <w:r w:rsidRPr="00205BF4">
              <w:rPr>
                <w:color w:val="000000"/>
                <w:sz w:val="18"/>
                <w:szCs w:val="18"/>
              </w:rPr>
              <w:t>alla startade cykler, färsk och frys</w:t>
            </w:r>
          </w:p>
        </w:tc>
        <w:tc>
          <w:tcPr>
            <w:tcW w:w="3905" w:type="dxa"/>
          </w:tcPr>
          <w:p w14:paraId="63BFF34D" w14:textId="486D86EF" w:rsidR="003A06EB" w:rsidRPr="0070686E" w:rsidRDefault="003A06EB" w:rsidP="003A06EB">
            <w:pPr>
              <w:rPr>
                <w:color w:val="000000"/>
                <w:sz w:val="18"/>
                <w:szCs w:val="18"/>
              </w:rPr>
            </w:pPr>
          </w:p>
        </w:tc>
      </w:tr>
      <w:tr w:rsidR="003A06EB" w:rsidRPr="008744C0" w14:paraId="152C0E75" w14:textId="77777777" w:rsidTr="00BE65A2">
        <w:tc>
          <w:tcPr>
            <w:tcW w:w="1061" w:type="dxa"/>
          </w:tcPr>
          <w:p w14:paraId="74520D1B" w14:textId="77777777" w:rsidR="003A06EB" w:rsidRDefault="003A06EB" w:rsidP="003A06EB">
            <w:pPr>
              <w:jc w:val="center"/>
              <w:rPr>
                <w:b/>
                <w:color w:val="000000"/>
                <w:sz w:val="18"/>
                <w:szCs w:val="18"/>
              </w:rPr>
            </w:pPr>
          </w:p>
          <w:p w14:paraId="2D3E4FBF" w14:textId="0ACDCAA2" w:rsidR="003A06EB" w:rsidRPr="0070686E" w:rsidRDefault="003A06EB" w:rsidP="003A06EB">
            <w:pPr>
              <w:jc w:val="center"/>
              <w:rPr>
                <w:b/>
                <w:sz w:val="18"/>
                <w:szCs w:val="18"/>
              </w:rPr>
            </w:pPr>
            <w:r>
              <w:rPr>
                <w:b/>
                <w:color w:val="000000"/>
                <w:sz w:val="18"/>
                <w:szCs w:val="18"/>
              </w:rPr>
              <w:t>15</w:t>
            </w:r>
          </w:p>
        </w:tc>
        <w:tc>
          <w:tcPr>
            <w:tcW w:w="3329" w:type="dxa"/>
            <w:vAlign w:val="center"/>
          </w:tcPr>
          <w:p w14:paraId="49A41DED" w14:textId="2965B6B6" w:rsidR="003A06EB" w:rsidRPr="0070686E" w:rsidRDefault="003A06EB" w:rsidP="003A06EB">
            <w:pPr>
              <w:rPr>
                <w:b/>
                <w:sz w:val="18"/>
                <w:szCs w:val="18"/>
              </w:rPr>
            </w:pPr>
            <w:r w:rsidRPr="008744C0">
              <w:rPr>
                <w:b/>
                <w:color w:val="000000"/>
                <w:sz w:val="18"/>
                <w:szCs w:val="18"/>
              </w:rPr>
              <w:t>Frystinade oocyter</w:t>
            </w:r>
          </w:p>
        </w:tc>
        <w:tc>
          <w:tcPr>
            <w:tcW w:w="3402" w:type="dxa"/>
            <w:vAlign w:val="center"/>
          </w:tcPr>
          <w:p w14:paraId="381CDB2C" w14:textId="7B3E5A86" w:rsidR="003A06EB" w:rsidRPr="008744C0" w:rsidRDefault="003A06EB" w:rsidP="003A06EB">
            <w:pPr>
              <w:rPr>
                <w:color w:val="000000"/>
                <w:sz w:val="18"/>
                <w:szCs w:val="18"/>
              </w:rPr>
            </w:pPr>
            <w:r w:rsidRPr="008744C0">
              <w:rPr>
                <w:color w:val="000000"/>
                <w:sz w:val="18"/>
                <w:szCs w:val="18"/>
              </w:rPr>
              <w:t>Ja/</w:t>
            </w:r>
            <w:r w:rsidRPr="0070686E">
              <w:rPr>
                <w:sz w:val="18"/>
                <w:szCs w:val="18"/>
              </w:rPr>
              <w:t>Nej/</w:t>
            </w:r>
            <w:r w:rsidRPr="00865089">
              <w:rPr>
                <w:color w:val="EE0000"/>
                <w:sz w:val="18"/>
                <w:szCs w:val="18"/>
              </w:rPr>
              <w:t xml:space="preserve">Kombinerad </w:t>
            </w:r>
          </w:p>
        </w:tc>
        <w:tc>
          <w:tcPr>
            <w:tcW w:w="4075" w:type="dxa"/>
            <w:vAlign w:val="center"/>
          </w:tcPr>
          <w:p w14:paraId="46110B2A" w14:textId="1E2E143B" w:rsidR="003A06EB" w:rsidRPr="00E522B5" w:rsidRDefault="003A06EB" w:rsidP="003A06EB">
            <w:pPr>
              <w:rPr>
                <w:color w:val="FF0000"/>
                <w:sz w:val="18"/>
                <w:szCs w:val="18"/>
              </w:rPr>
            </w:pPr>
            <w:r w:rsidRPr="008744C0">
              <w:rPr>
                <w:color w:val="000000"/>
                <w:sz w:val="18"/>
                <w:szCs w:val="18"/>
              </w:rPr>
              <w:t xml:space="preserve">Gäller alla startade cykler, </w:t>
            </w:r>
            <w:r>
              <w:rPr>
                <w:color w:val="000000"/>
                <w:sz w:val="18"/>
                <w:szCs w:val="18"/>
              </w:rPr>
              <w:t>färsk och frys</w:t>
            </w:r>
          </w:p>
        </w:tc>
        <w:tc>
          <w:tcPr>
            <w:tcW w:w="3905" w:type="dxa"/>
            <w:vAlign w:val="center"/>
          </w:tcPr>
          <w:p w14:paraId="4F374E36" w14:textId="77777777" w:rsidR="00EF0F15" w:rsidRDefault="00497A9D" w:rsidP="003A06EB">
            <w:pPr>
              <w:rPr>
                <w:color w:val="000000"/>
                <w:sz w:val="18"/>
                <w:szCs w:val="18"/>
              </w:rPr>
            </w:pPr>
            <w:r>
              <w:rPr>
                <w:color w:val="000000"/>
                <w:sz w:val="18"/>
                <w:szCs w:val="18"/>
                <w:highlight w:val="yellow"/>
              </w:rPr>
              <w:t xml:space="preserve">250423 </w:t>
            </w:r>
            <w:r w:rsidR="003A06EB" w:rsidRPr="00E452B3">
              <w:rPr>
                <w:color w:val="000000"/>
                <w:sz w:val="18"/>
                <w:szCs w:val="18"/>
                <w:highlight w:val="yellow"/>
              </w:rPr>
              <w:t>Kombinerad</w:t>
            </w:r>
            <w:r w:rsidR="00EF0F15">
              <w:rPr>
                <w:color w:val="000000"/>
                <w:sz w:val="18"/>
                <w:szCs w:val="18"/>
                <w:highlight w:val="yellow"/>
              </w:rPr>
              <w:t xml:space="preserve"> tillagt i Q-IVF. Används då b</w:t>
            </w:r>
            <w:r w:rsidR="003A06EB" w:rsidRPr="00E452B3">
              <w:rPr>
                <w:color w:val="000000"/>
                <w:sz w:val="18"/>
                <w:szCs w:val="18"/>
                <w:highlight w:val="yellow"/>
              </w:rPr>
              <w:t xml:space="preserve">åde färska och frystinade ägg </w:t>
            </w:r>
            <w:r w:rsidR="00EF0F15">
              <w:rPr>
                <w:color w:val="000000"/>
                <w:sz w:val="18"/>
                <w:szCs w:val="18"/>
                <w:highlight w:val="yellow"/>
              </w:rPr>
              <w:t xml:space="preserve">nyttjas </w:t>
            </w:r>
            <w:r w:rsidR="003A06EB" w:rsidRPr="00E452B3">
              <w:rPr>
                <w:color w:val="000000"/>
                <w:sz w:val="18"/>
                <w:szCs w:val="18"/>
                <w:highlight w:val="yellow"/>
              </w:rPr>
              <w:t>i en färsk behandling</w:t>
            </w:r>
            <w:r w:rsidR="003A06EB" w:rsidRPr="00C32D81">
              <w:rPr>
                <w:color w:val="000000"/>
                <w:sz w:val="18"/>
                <w:szCs w:val="18"/>
                <w:highlight w:val="yellow"/>
              </w:rPr>
              <w:t xml:space="preserve">. </w:t>
            </w:r>
          </w:p>
          <w:p w14:paraId="16E61E7B" w14:textId="303F0E4C" w:rsidR="00A60E40" w:rsidRPr="00A60E40" w:rsidRDefault="00A60E40" w:rsidP="003A06EB">
            <w:pPr>
              <w:rPr>
                <w:color w:val="000000" w:themeColor="text1"/>
                <w:sz w:val="18"/>
                <w:szCs w:val="18"/>
              </w:rPr>
            </w:pPr>
            <w:r w:rsidRPr="00480E2C">
              <w:rPr>
                <w:color w:val="000000" w:themeColor="text1"/>
                <w:sz w:val="18"/>
                <w:szCs w:val="18"/>
                <w:highlight w:val="yellow"/>
              </w:rPr>
              <w:t>Finns</w:t>
            </w:r>
            <w:r w:rsidR="00EF0F15" w:rsidRPr="00480E2C">
              <w:rPr>
                <w:color w:val="000000" w:themeColor="text1"/>
                <w:sz w:val="18"/>
                <w:szCs w:val="18"/>
                <w:highlight w:val="yellow"/>
              </w:rPr>
              <w:t xml:space="preserve"> inte </w:t>
            </w:r>
            <w:r w:rsidRPr="00480E2C">
              <w:rPr>
                <w:color w:val="000000" w:themeColor="text1"/>
                <w:sz w:val="18"/>
                <w:szCs w:val="18"/>
                <w:highlight w:val="yellow"/>
              </w:rPr>
              <w:t>i Omda Fertility</w:t>
            </w:r>
            <w:r w:rsidR="005128CD" w:rsidRPr="00480E2C">
              <w:rPr>
                <w:color w:val="000000" w:themeColor="text1"/>
                <w:sz w:val="18"/>
                <w:szCs w:val="18"/>
                <w:highlight w:val="yellow"/>
              </w:rPr>
              <w:t xml:space="preserve"> eller SiviS 260430</w:t>
            </w:r>
          </w:p>
        </w:tc>
      </w:tr>
      <w:tr w:rsidR="003A06EB" w:rsidRPr="008744C0" w14:paraId="7A0935DE" w14:textId="77777777" w:rsidTr="00BE65A2">
        <w:tc>
          <w:tcPr>
            <w:tcW w:w="1061" w:type="dxa"/>
          </w:tcPr>
          <w:p w14:paraId="140030EC" w14:textId="5FEF9026" w:rsidR="003A06EB" w:rsidRPr="008744C0" w:rsidRDefault="003A06EB" w:rsidP="003A06EB">
            <w:pPr>
              <w:spacing w:before="120"/>
              <w:jc w:val="center"/>
              <w:rPr>
                <w:b/>
                <w:color w:val="000000"/>
                <w:sz w:val="18"/>
                <w:szCs w:val="18"/>
              </w:rPr>
            </w:pPr>
            <w:r>
              <w:rPr>
                <w:b/>
                <w:color w:val="000000"/>
                <w:sz w:val="18"/>
                <w:szCs w:val="18"/>
              </w:rPr>
              <w:t>17</w:t>
            </w:r>
          </w:p>
        </w:tc>
        <w:tc>
          <w:tcPr>
            <w:tcW w:w="3329" w:type="dxa"/>
            <w:vAlign w:val="center"/>
          </w:tcPr>
          <w:p w14:paraId="03EFD157" w14:textId="1425DA1F" w:rsidR="003A06EB" w:rsidRPr="0070686E" w:rsidRDefault="003A06EB" w:rsidP="003A06EB">
            <w:pPr>
              <w:rPr>
                <w:b/>
                <w:sz w:val="18"/>
                <w:szCs w:val="18"/>
              </w:rPr>
            </w:pPr>
            <w:r w:rsidRPr="008744C0">
              <w:rPr>
                <w:b/>
                <w:color w:val="000000"/>
                <w:sz w:val="18"/>
                <w:szCs w:val="18"/>
              </w:rPr>
              <w:t>Spermie ursprung</w:t>
            </w:r>
          </w:p>
        </w:tc>
        <w:tc>
          <w:tcPr>
            <w:tcW w:w="3402" w:type="dxa"/>
          </w:tcPr>
          <w:p w14:paraId="56BD4322" w14:textId="77777777" w:rsidR="003A06EB" w:rsidRPr="008744C0" w:rsidRDefault="003A06EB" w:rsidP="003A06EB">
            <w:pPr>
              <w:rPr>
                <w:color w:val="000000"/>
                <w:sz w:val="18"/>
                <w:szCs w:val="18"/>
              </w:rPr>
            </w:pPr>
            <w:r w:rsidRPr="008744C0">
              <w:rPr>
                <w:color w:val="000000"/>
                <w:sz w:val="18"/>
                <w:szCs w:val="18"/>
              </w:rPr>
              <w:t>1) Egna</w:t>
            </w:r>
          </w:p>
          <w:p w14:paraId="58776027" w14:textId="35C54585" w:rsidR="003A06EB" w:rsidRPr="0070686E" w:rsidRDefault="003A06EB" w:rsidP="003A06EB">
            <w:pPr>
              <w:rPr>
                <w:sz w:val="18"/>
                <w:szCs w:val="18"/>
              </w:rPr>
            </w:pPr>
            <w:r w:rsidRPr="008744C0">
              <w:rPr>
                <w:color w:val="000000"/>
                <w:sz w:val="18"/>
                <w:szCs w:val="18"/>
              </w:rPr>
              <w:t>2) Donerade</w:t>
            </w:r>
          </w:p>
        </w:tc>
        <w:tc>
          <w:tcPr>
            <w:tcW w:w="4075" w:type="dxa"/>
          </w:tcPr>
          <w:p w14:paraId="76B0AC27" w14:textId="6C08D4CF" w:rsidR="003A06EB" w:rsidRPr="008744C0" w:rsidRDefault="003A06EB" w:rsidP="003A06EB">
            <w:pPr>
              <w:rPr>
                <w:color w:val="000000"/>
                <w:sz w:val="18"/>
                <w:szCs w:val="18"/>
              </w:rPr>
            </w:pPr>
            <w:r w:rsidRPr="008744C0">
              <w:rPr>
                <w:color w:val="000000"/>
                <w:sz w:val="18"/>
                <w:szCs w:val="18"/>
              </w:rPr>
              <w:t xml:space="preserve">Gäller alla startade cykler, färsk och frys </w:t>
            </w:r>
          </w:p>
        </w:tc>
        <w:tc>
          <w:tcPr>
            <w:tcW w:w="3905" w:type="dxa"/>
          </w:tcPr>
          <w:p w14:paraId="72C95B43" w14:textId="77777777" w:rsidR="003A06EB" w:rsidRPr="0070686E" w:rsidRDefault="003A06EB" w:rsidP="003A06EB">
            <w:pPr>
              <w:rPr>
                <w:color w:val="000000"/>
                <w:sz w:val="18"/>
                <w:szCs w:val="18"/>
              </w:rPr>
            </w:pPr>
          </w:p>
        </w:tc>
      </w:tr>
      <w:tr w:rsidR="003A06EB" w:rsidRPr="008744C0" w14:paraId="51054A0D" w14:textId="77777777" w:rsidTr="00BE65A2">
        <w:tc>
          <w:tcPr>
            <w:tcW w:w="1061" w:type="dxa"/>
          </w:tcPr>
          <w:p w14:paraId="497DDA0F" w14:textId="0B1C21DA" w:rsidR="003A06EB" w:rsidRPr="00001D21" w:rsidRDefault="003A06EB" w:rsidP="003A06EB">
            <w:pPr>
              <w:spacing w:before="120"/>
              <w:jc w:val="center"/>
              <w:rPr>
                <w:b/>
                <w:color w:val="FF0000"/>
                <w:sz w:val="18"/>
                <w:szCs w:val="18"/>
              </w:rPr>
            </w:pPr>
            <w:r>
              <w:rPr>
                <w:b/>
                <w:color w:val="000000"/>
                <w:sz w:val="18"/>
                <w:szCs w:val="18"/>
              </w:rPr>
              <w:t>18</w:t>
            </w:r>
          </w:p>
        </w:tc>
        <w:tc>
          <w:tcPr>
            <w:tcW w:w="3329" w:type="dxa"/>
            <w:vAlign w:val="center"/>
          </w:tcPr>
          <w:p w14:paraId="6B5A3213" w14:textId="0BB9D777" w:rsidR="003A06EB" w:rsidRPr="0070686E" w:rsidRDefault="003A06EB" w:rsidP="003A06EB">
            <w:pPr>
              <w:rPr>
                <w:b/>
                <w:sz w:val="18"/>
                <w:szCs w:val="18"/>
              </w:rPr>
            </w:pPr>
            <w:r w:rsidRPr="008744C0">
              <w:rPr>
                <w:b/>
                <w:color w:val="000000"/>
                <w:sz w:val="18"/>
                <w:szCs w:val="18"/>
              </w:rPr>
              <w:t>Frystinade spermier</w:t>
            </w:r>
          </w:p>
        </w:tc>
        <w:tc>
          <w:tcPr>
            <w:tcW w:w="3402" w:type="dxa"/>
          </w:tcPr>
          <w:p w14:paraId="3E275B99" w14:textId="77777777" w:rsidR="003A06EB" w:rsidRPr="008744C0" w:rsidRDefault="003A06EB" w:rsidP="003A06EB">
            <w:pPr>
              <w:rPr>
                <w:color w:val="000000"/>
                <w:sz w:val="18"/>
                <w:szCs w:val="18"/>
              </w:rPr>
            </w:pPr>
            <w:r w:rsidRPr="008744C0">
              <w:rPr>
                <w:color w:val="000000"/>
                <w:sz w:val="18"/>
                <w:szCs w:val="18"/>
              </w:rPr>
              <w:t>Ja/Nej</w:t>
            </w:r>
          </w:p>
          <w:p w14:paraId="7E3FEA60" w14:textId="162A10E2" w:rsidR="003A06EB" w:rsidRPr="0070686E" w:rsidRDefault="003A06EB" w:rsidP="003A06EB">
            <w:pPr>
              <w:rPr>
                <w:sz w:val="18"/>
                <w:szCs w:val="18"/>
              </w:rPr>
            </w:pPr>
          </w:p>
        </w:tc>
        <w:tc>
          <w:tcPr>
            <w:tcW w:w="4075" w:type="dxa"/>
          </w:tcPr>
          <w:p w14:paraId="750F5F3B" w14:textId="06F1D0CE" w:rsidR="003A06EB" w:rsidRPr="008744C0" w:rsidRDefault="003A06EB" w:rsidP="003A06EB">
            <w:pPr>
              <w:rPr>
                <w:color w:val="000000"/>
                <w:sz w:val="18"/>
                <w:szCs w:val="18"/>
              </w:rPr>
            </w:pPr>
            <w:r w:rsidRPr="008744C0">
              <w:rPr>
                <w:color w:val="000000"/>
                <w:sz w:val="18"/>
                <w:szCs w:val="18"/>
              </w:rPr>
              <w:t xml:space="preserve">Gäller alla startade cykler, färsk och frys </w:t>
            </w:r>
          </w:p>
        </w:tc>
        <w:tc>
          <w:tcPr>
            <w:tcW w:w="3905" w:type="dxa"/>
          </w:tcPr>
          <w:p w14:paraId="69C54C19" w14:textId="77777777" w:rsidR="003A06EB" w:rsidRPr="0070686E" w:rsidRDefault="003A06EB" w:rsidP="003A06EB">
            <w:pPr>
              <w:rPr>
                <w:rFonts w:ascii="Calibri" w:hAnsi="Calibri"/>
                <w:color w:val="000000"/>
              </w:rPr>
            </w:pPr>
          </w:p>
        </w:tc>
      </w:tr>
      <w:tr w:rsidR="003A06EB" w:rsidRPr="004B208E" w14:paraId="0569E751" w14:textId="77777777" w:rsidTr="00BE65A2">
        <w:trPr>
          <w:trHeight w:val="1334"/>
        </w:trPr>
        <w:tc>
          <w:tcPr>
            <w:tcW w:w="1061" w:type="dxa"/>
          </w:tcPr>
          <w:p w14:paraId="33191DC7" w14:textId="77777777" w:rsidR="003A06EB" w:rsidRDefault="003A06EB" w:rsidP="003A06EB">
            <w:pPr>
              <w:jc w:val="center"/>
              <w:rPr>
                <w:b/>
                <w:color w:val="000000"/>
                <w:sz w:val="18"/>
                <w:szCs w:val="18"/>
              </w:rPr>
            </w:pPr>
          </w:p>
          <w:p w14:paraId="659822B3" w14:textId="77777777" w:rsidR="003A06EB" w:rsidRDefault="003A06EB" w:rsidP="003A06EB">
            <w:pPr>
              <w:jc w:val="center"/>
              <w:rPr>
                <w:b/>
                <w:color w:val="000000"/>
                <w:sz w:val="18"/>
                <w:szCs w:val="18"/>
              </w:rPr>
            </w:pPr>
          </w:p>
          <w:p w14:paraId="18780AD7" w14:textId="77777777" w:rsidR="003A06EB" w:rsidRDefault="003A06EB" w:rsidP="003A06EB">
            <w:pPr>
              <w:jc w:val="center"/>
              <w:rPr>
                <w:b/>
                <w:color w:val="000000"/>
                <w:sz w:val="18"/>
                <w:szCs w:val="18"/>
              </w:rPr>
            </w:pPr>
          </w:p>
          <w:p w14:paraId="727C1700" w14:textId="50449D77" w:rsidR="003A06EB" w:rsidRPr="008744C0" w:rsidRDefault="003A06EB" w:rsidP="003A06EB">
            <w:pPr>
              <w:jc w:val="center"/>
              <w:rPr>
                <w:b/>
                <w:color w:val="000000"/>
                <w:sz w:val="18"/>
                <w:szCs w:val="18"/>
              </w:rPr>
            </w:pPr>
            <w:r>
              <w:rPr>
                <w:b/>
                <w:color w:val="000000"/>
                <w:sz w:val="18"/>
                <w:szCs w:val="18"/>
              </w:rPr>
              <w:t>19</w:t>
            </w:r>
          </w:p>
        </w:tc>
        <w:tc>
          <w:tcPr>
            <w:tcW w:w="3329" w:type="dxa"/>
            <w:vAlign w:val="center"/>
          </w:tcPr>
          <w:p w14:paraId="4E64894C" w14:textId="0D98E5C5" w:rsidR="003A06EB" w:rsidRPr="008744C0" w:rsidRDefault="003A06EB" w:rsidP="003A06EB">
            <w:pPr>
              <w:rPr>
                <w:b/>
                <w:color w:val="000000"/>
                <w:sz w:val="18"/>
                <w:szCs w:val="18"/>
              </w:rPr>
            </w:pPr>
            <w:r w:rsidRPr="008744C0">
              <w:rPr>
                <w:b/>
                <w:color w:val="000000"/>
                <w:sz w:val="18"/>
                <w:szCs w:val="18"/>
              </w:rPr>
              <w:t>Spermieåtkomst</w:t>
            </w:r>
          </w:p>
        </w:tc>
        <w:tc>
          <w:tcPr>
            <w:tcW w:w="3402" w:type="dxa"/>
          </w:tcPr>
          <w:p w14:paraId="55A968AF" w14:textId="77777777" w:rsidR="003A06EB" w:rsidRDefault="003A06EB" w:rsidP="003A06EB">
            <w:pPr>
              <w:rPr>
                <w:color w:val="000000"/>
                <w:sz w:val="18"/>
                <w:szCs w:val="18"/>
              </w:rPr>
            </w:pPr>
            <w:r w:rsidRPr="008744C0">
              <w:rPr>
                <w:color w:val="000000"/>
                <w:sz w:val="18"/>
                <w:szCs w:val="18"/>
              </w:rPr>
              <w:t>1) Ejakulerade</w:t>
            </w:r>
          </w:p>
          <w:p w14:paraId="5F21D292" w14:textId="77777777" w:rsidR="003A06EB" w:rsidRDefault="003A06EB" w:rsidP="003A06EB">
            <w:pPr>
              <w:rPr>
                <w:color w:val="000000"/>
                <w:sz w:val="18"/>
                <w:szCs w:val="18"/>
              </w:rPr>
            </w:pPr>
            <w:r w:rsidRPr="008744C0">
              <w:rPr>
                <w:color w:val="000000"/>
                <w:sz w:val="18"/>
                <w:szCs w:val="18"/>
              </w:rPr>
              <w:t>2) Epididymis</w:t>
            </w:r>
          </w:p>
          <w:p w14:paraId="2F981271" w14:textId="77777777" w:rsidR="003A06EB" w:rsidRDefault="003A06EB" w:rsidP="003A06EB">
            <w:pPr>
              <w:rPr>
                <w:color w:val="000000"/>
                <w:sz w:val="18"/>
                <w:szCs w:val="18"/>
              </w:rPr>
            </w:pPr>
            <w:r w:rsidRPr="008744C0">
              <w:rPr>
                <w:color w:val="000000"/>
                <w:sz w:val="18"/>
                <w:szCs w:val="18"/>
              </w:rPr>
              <w:t>3) Testis</w:t>
            </w:r>
          </w:p>
          <w:p w14:paraId="23D5E0BD" w14:textId="77777777" w:rsidR="003A06EB" w:rsidRDefault="003A06EB" w:rsidP="003A06EB">
            <w:pPr>
              <w:rPr>
                <w:color w:val="000000"/>
                <w:sz w:val="18"/>
                <w:szCs w:val="18"/>
              </w:rPr>
            </w:pPr>
            <w:r w:rsidRPr="008744C0">
              <w:rPr>
                <w:color w:val="000000"/>
                <w:sz w:val="18"/>
                <w:szCs w:val="18"/>
              </w:rPr>
              <w:t>4) Retrograd ejakulation</w:t>
            </w:r>
          </w:p>
          <w:p w14:paraId="09E37DE2" w14:textId="1F31116E" w:rsidR="003A06EB" w:rsidRPr="008744C0" w:rsidRDefault="003A06EB" w:rsidP="003A06EB">
            <w:pPr>
              <w:rPr>
                <w:color w:val="000000"/>
                <w:sz w:val="18"/>
                <w:szCs w:val="18"/>
              </w:rPr>
            </w:pPr>
            <w:r w:rsidRPr="0063668C">
              <w:rPr>
                <w:color w:val="FF0000"/>
                <w:sz w:val="18"/>
                <w:szCs w:val="18"/>
              </w:rPr>
              <w:t>5) Micro-TESE</w:t>
            </w:r>
          </w:p>
        </w:tc>
        <w:tc>
          <w:tcPr>
            <w:tcW w:w="4075" w:type="dxa"/>
          </w:tcPr>
          <w:p w14:paraId="70725CBE" w14:textId="77777777" w:rsidR="003A06EB" w:rsidRDefault="003A06EB" w:rsidP="003A06EB">
            <w:pPr>
              <w:spacing w:after="60"/>
              <w:rPr>
                <w:color w:val="000000"/>
                <w:sz w:val="18"/>
                <w:szCs w:val="18"/>
              </w:rPr>
            </w:pPr>
            <w:r w:rsidRPr="008744C0">
              <w:rPr>
                <w:color w:val="000000"/>
                <w:sz w:val="18"/>
                <w:szCs w:val="18"/>
              </w:rPr>
              <w:t>Ska fyllas i även för cykler som ej går till äggaspiration och även för fryscykler där embryon tinats men ej ET. Om flera typer av spermieåtkomst använts i cykeln ange den som använts för ET.</w:t>
            </w:r>
          </w:p>
          <w:p w14:paraId="7760FC13" w14:textId="0D4A06E8" w:rsidR="003A06EB" w:rsidRPr="008744C0" w:rsidRDefault="003A06EB" w:rsidP="003A06EB">
            <w:pPr>
              <w:rPr>
                <w:color w:val="000000"/>
                <w:sz w:val="18"/>
                <w:szCs w:val="18"/>
              </w:rPr>
            </w:pPr>
            <w:r>
              <w:rPr>
                <w:color w:val="000000"/>
                <w:sz w:val="18"/>
                <w:szCs w:val="18"/>
              </w:rPr>
              <w:t>4)</w:t>
            </w:r>
            <w:r w:rsidRPr="008744C0">
              <w:rPr>
                <w:color w:val="000000"/>
                <w:sz w:val="18"/>
                <w:szCs w:val="18"/>
              </w:rPr>
              <w:t> Retrograd ejakulation = spermier uthämtas ur urinblåsan.</w:t>
            </w:r>
          </w:p>
        </w:tc>
        <w:tc>
          <w:tcPr>
            <w:tcW w:w="3905" w:type="dxa"/>
          </w:tcPr>
          <w:p w14:paraId="3CA9C18E" w14:textId="3543458B" w:rsidR="003A06EB" w:rsidRPr="00480E2C" w:rsidRDefault="00EF0F15" w:rsidP="003A06EB">
            <w:pPr>
              <w:rPr>
                <w:color w:val="000000" w:themeColor="text1"/>
                <w:sz w:val="18"/>
                <w:szCs w:val="18"/>
                <w:highlight w:val="yellow"/>
              </w:rPr>
            </w:pPr>
            <w:r w:rsidRPr="00480E2C">
              <w:rPr>
                <w:color w:val="000000" w:themeColor="text1"/>
                <w:sz w:val="18"/>
                <w:szCs w:val="18"/>
                <w:highlight w:val="yellow"/>
              </w:rPr>
              <w:t xml:space="preserve">250423 </w:t>
            </w:r>
            <w:r w:rsidR="003A06EB" w:rsidRPr="00480E2C">
              <w:rPr>
                <w:color w:val="000000" w:themeColor="text1"/>
                <w:sz w:val="18"/>
                <w:szCs w:val="18"/>
                <w:highlight w:val="yellow"/>
              </w:rPr>
              <w:t xml:space="preserve">Micro-TESE tillagt i </w:t>
            </w:r>
            <w:r w:rsidR="008F31C4" w:rsidRPr="00480E2C">
              <w:rPr>
                <w:color w:val="000000" w:themeColor="text1"/>
                <w:sz w:val="18"/>
                <w:szCs w:val="18"/>
                <w:highlight w:val="yellow"/>
              </w:rPr>
              <w:t>Q-IVF</w:t>
            </w:r>
            <w:r w:rsidR="003A06EB" w:rsidRPr="00480E2C">
              <w:rPr>
                <w:color w:val="000000" w:themeColor="text1"/>
                <w:sz w:val="18"/>
                <w:szCs w:val="18"/>
                <w:highlight w:val="yellow"/>
              </w:rPr>
              <w:t xml:space="preserve">. </w:t>
            </w:r>
          </w:p>
          <w:p w14:paraId="5EB365D8" w14:textId="17103F13" w:rsidR="003A06EB" w:rsidRPr="004B208E" w:rsidRDefault="003A06EB" w:rsidP="003A06EB">
            <w:pPr>
              <w:rPr>
                <w:rFonts w:ascii="Calibri" w:hAnsi="Calibri"/>
                <w:color w:val="000000"/>
              </w:rPr>
            </w:pPr>
            <w:r w:rsidRPr="00480E2C">
              <w:rPr>
                <w:color w:val="000000" w:themeColor="text1"/>
                <w:sz w:val="18"/>
                <w:szCs w:val="18"/>
                <w:highlight w:val="yellow"/>
              </w:rPr>
              <w:t>Finns i SiviS men inte i Omda Fertility /2</w:t>
            </w:r>
            <w:r w:rsidR="005128CD" w:rsidRPr="00480E2C">
              <w:rPr>
                <w:color w:val="000000" w:themeColor="text1"/>
                <w:sz w:val="18"/>
                <w:szCs w:val="18"/>
                <w:highlight w:val="yellow"/>
              </w:rPr>
              <w:t>60430</w:t>
            </w:r>
          </w:p>
        </w:tc>
      </w:tr>
      <w:tr w:rsidR="003A06EB" w:rsidRPr="008744C0" w14:paraId="15ECB3C3" w14:textId="77777777" w:rsidTr="00BE65A2">
        <w:tc>
          <w:tcPr>
            <w:tcW w:w="1061" w:type="dxa"/>
          </w:tcPr>
          <w:p w14:paraId="14EE5C93" w14:textId="77777777" w:rsidR="003A06EB" w:rsidRPr="004B208E" w:rsidRDefault="003A06EB" w:rsidP="003A06EB">
            <w:pPr>
              <w:jc w:val="center"/>
              <w:rPr>
                <w:b/>
                <w:color w:val="000000"/>
                <w:sz w:val="18"/>
                <w:szCs w:val="18"/>
              </w:rPr>
            </w:pPr>
          </w:p>
          <w:p w14:paraId="01DB5DD2" w14:textId="17623485" w:rsidR="003A06EB" w:rsidRPr="008744C0" w:rsidRDefault="003A06EB" w:rsidP="003A06EB">
            <w:pPr>
              <w:jc w:val="center"/>
              <w:rPr>
                <w:b/>
                <w:color w:val="000000"/>
                <w:sz w:val="18"/>
                <w:szCs w:val="18"/>
              </w:rPr>
            </w:pPr>
            <w:r>
              <w:rPr>
                <w:b/>
                <w:color w:val="000000"/>
                <w:sz w:val="18"/>
                <w:szCs w:val="18"/>
              </w:rPr>
              <w:t>20</w:t>
            </w:r>
          </w:p>
        </w:tc>
        <w:tc>
          <w:tcPr>
            <w:tcW w:w="3329" w:type="dxa"/>
            <w:vAlign w:val="center"/>
          </w:tcPr>
          <w:p w14:paraId="4ADBB7A3" w14:textId="6D135262" w:rsidR="003A06EB" w:rsidRPr="008744C0" w:rsidRDefault="003A06EB" w:rsidP="003A06EB">
            <w:pPr>
              <w:rPr>
                <w:rFonts w:ascii="Times New Roman" w:hAnsi="Times New Roman"/>
                <w:b/>
                <w:color w:val="000000"/>
                <w:sz w:val="18"/>
                <w:szCs w:val="18"/>
              </w:rPr>
            </w:pPr>
            <w:r w:rsidRPr="008744C0">
              <w:rPr>
                <w:b/>
                <w:color w:val="000000"/>
                <w:sz w:val="18"/>
                <w:szCs w:val="18"/>
              </w:rPr>
              <w:t>Datum follikelaspiration</w:t>
            </w:r>
          </w:p>
        </w:tc>
        <w:tc>
          <w:tcPr>
            <w:tcW w:w="3402" w:type="dxa"/>
          </w:tcPr>
          <w:p w14:paraId="0531AB3A" w14:textId="758778A2" w:rsidR="003A06EB" w:rsidRPr="008744C0" w:rsidRDefault="003A06EB" w:rsidP="003A06EB">
            <w:pPr>
              <w:rPr>
                <w:color w:val="000000"/>
                <w:sz w:val="18"/>
                <w:szCs w:val="18"/>
              </w:rPr>
            </w:pPr>
            <w:r w:rsidRPr="008744C0">
              <w:rPr>
                <w:color w:val="000000"/>
                <w:sz w:val="18"/>
                <w:szCs w:val="18"/>
              </w:rPr>
              <w:t>ÅÅÅÅ-MM-DD</w:t>
            </w:r>
          </w:p>
        </w:tc>
        <w:tc>
          <w:tcPr>
            <w:tcW w:w="4075" w:type="dxa"/>
          </w:tcPr>
          <w:p w14:paraId="5D829155" w14:textId="692BCAE5" w:rsidR="003A06EB" w:rsidRPr="008744C0" w:rsidRDefault="003A06EB" w:rsidP="003A06EB">
            <w:pPr>
              <w:rPr>
                <w:color w:val="000000"/>
                <w:sz w:val="18"/>
                <w:szCs w:val="18"/>
              </w:rPr>
            </w:pPr>
            <w:r w:rsidRPr="008744C0">
              <w:rPr>
                <w:color w:val="000000"/>
                <w:sz w:val="18"/>
                <w:szCs w:val="18"/>
              </w:rPr>
              <w:t>Skall även anges vid tiningscykler. Syftet är att kunna härleda frysta embryon till resp. färsk cykel. Gäller även egen</w:t>
            </w:r>
            <w:r>
              <w:rPr>
                <w:color w:val="000000"/>
                <w:sz w:val="18"/>
                <w:szCs w:val="18"/>
              </w:rPr>
              <w:t xml:space="preserve"> äggfrys</w:t>
            </w:r>
            <w:r w:rsidRPr="008744C0">
              <w:rPr>
                <w:color w:val="000000"/>
                <w:sz w:val="18"/>
                <w:szCs w:val="18"/>
              </w:rPr>
              <w:t>. Samma datum blir också frysdatum för oocyter</w:t>
            </w:r>
          </w:p>
        </w:tc>
        <w:tc>
          <w:tcPr>
            <w:tcW w:w="3905" w:type="dxa"/>
          </w:tcPr>
          <w:p w14:paraId="750E4BBB" w14:textId="5013B0B2" w:rsidR="003A06EB" w:rsidRPr="0070686E" w:rsidRDefault="003A06EB" w:rsidP="003A06EB">
            <w:pPr>
              <w:rPr>
                <w:color w:val="000000"/>
                <w:sz w:val="18"/>
                <w:szCs w:val="18"/>
              </w:rPr>
            </w:pPr>
            <w:r w:rsidRPr="008744C0">
              <w:rPr>
                <w:color w:val="000000"/>
                <w:sz w:val="18"/>
                <w:szCs w:val="18"/>
              </w:rPr>
              <w:t> </w:t>
            </w:r>
          </w:p>
        </w:tc>
      </w:tr>
      <w:tr w:rsidR="003A06EB" w:rsidRPr="008744C0" w14:paraId="6FBD4E5D" w14:textId="77777777" w:rsidTr="00BE65A2">
        <w:tc>
          <w:tcPr>
            <w:tcW w:w="1061" w:type="dxa"/>
          </w:tcPr>
          <w:p w14:paraId="539F7ED6" w14:textId="4518C5E0" w:rsidR="003A06EB" w:rsidRPr="008744C0" w:rsidRDefault="003A06EB" w:rsidP="003A06EB">
            <w:pPr>
              <w:spacing w:before="120"/>
              <w:jc w:val="center"/>
              <w:rPr>
                <w:b/>
                <w:color w:val="000000"/>
                <w:sz w:val="18"/>
                <w:szCs w:val="18"/>
              </w:rPr>
            </w:pPr>
            <w:r>
              <w:rPr>
                <w:b/>
                <w:color w:val="000000"/>
                <w:sz w:val="18"/>
                <w:szCs w:val="18"/>
              </w:rPr>
              <w:t>21</w:t>
            </w:r>
          </w:p>
        </w:tc>
        <w:tc>
          <w:tcPr>
            <w:tcW w:w="3329" w:type="dxa"/>
            <w:vAlign w:val="center"/>
          </w:tcPr>
          <w:p w14:paraId="34B90E4A" w14:textId="39F8B503" w:rsidR="003A06EB" w:rsidRPr="008744C0" w:rsidRDefault="003A06EB" w:rsidP="003A06EB">
            <w:pPr>
              <w:rPr>
                <w:b/>
                <w:color w:val="000000"/>
                <w:sz w:val="18"/>
                <w:szCs w:val="18"/>
              </w:rPr>
            </w:pPr>
            <w:r w:rsidRPr="008744C0">
              <w:rPr>
                <w:b/>
                <w:color w:val="000000"/>
                <w:sz w:val="18"/>
                <w:szCs w:val="18"/>
              </w:rPr>
              <w:t>Antal erhållna oocyter</w:t>
            </w:r>
          </w:p>
        </w:tc>
        <w:tc>
          <w:tcPr>
            <w:tcW w:w="3402" w:type="dxa"/>
          </w:tcPr>
          <w:p w14:paraId="62C066C6" w14:textId="77777777" w:rsidR="003A06EB" w:rsidRDefault="003A06EB" w:rsidP="003A06EB">
            <w:pPr>
              <w:rPr>
                <w:color w:val="000000"/>
                <w:sz w:val="18"/>
                <w:szCs w:val="18"/>
              </w:rPr>
            </w:pPr>
            <w:r w:rsidRPr="008744C0">
              <w:rPr>
                <w:color w:val="000000"/>
                <w:sz w:val="18"/>
                <w:szCs w:val="18"/>
              </w:rPr>
              <w:t>N</w:t>
            </w:r>
          </w:p>
          <w:p w14:paraId="78224D1B" w14:textId="77777777" w:rsidR="003A06EB" w:rsidRPr="008744C0" w:rsidRDefault="003A06EB" w:rsidP="003A06EB">
            <w:pPr>
              <w:rPr>
                <w:color w:val="000000"/>
                <w:sz w:val="18"/>
                <w:szCs w:val="18"/>
              </w:rPr>
            </w:pPr>
          </w:p>
        </w:tc>
        <w:tc>
          <w:tcPr>
            <w:tcW w:w="4075" w:type="dxa"/>
          </w:tcPr>
          <w:p w14:paraId="56F50D2D" w14:textId="0A339C77" w:rsidR="003A06EB" w:rsidRPr="008744C0" w:rsidRDefault="003A06EB" w:rsidP="003A06EB">
            <w:pPr>
              <w:rPr>
                <w:color w:val="000000"/>
                <w:sz w:val="18"/>
                <w:szCs w:val="18"/>
              </w:rPr>
            </w:pPr>
            <w:r w:rsidRPr="008744C0">
              <w:rPr>
                <w:color w:val="000000"/>
                <w:sz w:val="18"/>
                <w:szCs w:val="18"/>
              </w:rPr>
              <w:t>Samtliga erhållna</w:t>
            </w:r>
            <w:r>
              <w:rPr>
                <w:color w:val="000000"/>
                <w:sz w:val="18"/>
                <w:szCs w:val="18"/>
              </w:rPr>
              <w:t xml:space="preserve"> oocyter</w:t>
            </w:r>
            <w:r w:rsidRPr="008744C0">
              <w:rPr>
                <w:color w:val="000000"/>
                <w:sz w:val="18"/>
                <w:szCs w:val="18"/>
              </w:rPr>
              <w:t xml:space="preserve"> vid OPU. Gäller färsk cykel</w:t>
            </w:r>
          </w:p>
        </w:tc>
        <w:tc>
          <w:tcPr>
            <w:tcW w:w="3905" w:type="dxa"/>
          </w:tcPr>
          <w:p w14:paraId="120767AB" w14:textId="3D750E92" w:rsidR="003A06EB" w:rsidRPr="008744C0" w:rsidRDefault="003A06EB" w:rsidP="003A06EB">
            <w:pPr>
              <w:rPr>
                <w:color w:val="000000"/>
                <w:sz w:val="18"/>
                <w:szCs w:val="18"/>
              </w:rPr>
            </w:pPr>
          </w:p>
        </w:tc>
      </w:tr>
      <w:tr w:rsidR="003A06EB" w:rsidRPr="008744C0" w14:paraId="62FF2C0D" w14:textId="77777777" w:rsidTr="00BE65A2">
        <w:tc>
          <w:tcPr>
            <w:tcW w:w="1061" w:type="dxa"/>
          </w:tcPr>
          <w:p w14:paraId="6E093039" w14:textId="12926F5E" w:rsidR="003A06EB" w:rsidRDefault="003A06EB" w:rsidP="003A06EB">
            <w:pPr>
              <w:spacing w:before="120"/>
              <w:jc w:val="center"/>
              <w:rPr>
                <w:b/>
                <w:color w:val="000000"/>
                <w:sz w:val="18"/>
                <w:szCs w:val="18"/>
              </w:rPr>
            </w:pPr>
            <w:r>
              <w:rPr>
                <w:b/>
                <w:color w:val="000000"/>
                <w:sz w:val="18"/>
                <w:szCs w:val="18"/>
              </w:rPr>
              <w:t>60</w:t>
            </w:r>
          </w:p>
        </w:tc>
        <w:tc>
          <w:tcPr>
            <w:tcW w:w="3329" w:type="dxa"/>
            <w:vAlign w:val="center"/>
          </w:tcPr>
          <w:p w14:paraId="718BE58D" w14:textId="18B3EDF8" w:rsidR="003A06EB" w:rsidRPr="008744C0" w:rsidRDefault="003A06EB" w:rsidP="003A06EB">
            <w:pPr>
              <w:rPr>
                <w:b/>
                <w:color w:val="000000"/>
                <w:sz w:val="18"/>
                <w:szCs w:val="18"/>
              </w:rPr>
            </w:pPr>
            <w:r w:rsidRPr="008744C0">
              <w:rPr>
                <w:b/>
                <w:color w:val="000000"/>
                <w:sz w:val="18"/>
                <w:szCs w:val="18"/>
              </w:rPr>
              <w:t>Antal frysta oocyter</w:t>
            </w:r>
          </w:p>
        </w:tc>
        <w:tc>
          <w:tcPr>
            <w:tcW w:w="3402" w:type="dxa"/>
          </w:tcPr>
          <w:p w14:paraId="6EE16076" w14:textId="77777777" w:rsidR="003A06EB" w:rsidRPr="008744C0" w:rsidRDefault="003A06EB" w:rsidP="003A06EB">
            <w:pPr>
              <w:rPr>
                <w:color w:val="000000"/>
                <w:sz w:val="18"/>
                <w:szCs w:val="18"/>
              </w:rPr>
            </w:pPr>
            <w:r w:rsidRPr="008744C0">
              <w:rPr>
                <w:color w:val="000000"/>
                <w:sz w:val="18"/>
                <w:szCs w:val="18"/>
              </w:rPr>
              <w:t>N</w:t>
            </w:r>
          </w:p>
          <w:p w14:paraId="1EF25354" w14:textId="77777777" w:rsidR="003A06EB" w:rsidRPr="00865089" w:rsidRDefault="003A06EB" w:rsidP="003A06EB">
            <w:pPr>
              <w:rPr>
                <w:color w:val="EE0000"/>
                <w:sz w:val="18"/>
                <w:szCs w:val="18"/>
              </w:rPr>
            </w:pPr>
          </w:p>
        </w:tc>
        <w:tc>
          <w:tcPr>
            <w:tcW w:w="4075" w:type="dxa"/>
          </w:tcPr>
          <w:p w14:paraId="51736FCB" w14:textId="573E6FD3" w:rsidR="003A06EB" w:rsidRPr="008744C0" w:rsidRDefault="003A06EB" w:rsidP="003A06EB">
            <w:pPr>
              <w:rPr>
                <w:color w:val="000000"/>
                <w:sz w:val="18"/>
                <w:szCs w:val="18"/>
              </w:rPr>
            </w:pPr>
            <w:r w:rsidRPr="008744C0">
              <w:rPr>
                <w:color w:val="000000"/>
                <w:sz w:val="18"/>
                <w:szCs w:val="18"/>
              </w:rPr>
              <w:t>Enbart vid färsk cykel</w:t>
            </w:r>
          </w:p>
        </w:tc>
        <w:tc>
          <w:tcPr>
            <w:tcW w:w="3905" w:type="dxa"/>
          </w:tcPr>
          <w:p w14:paraId="54949403" w14:textId="1154CD4B" w:rsidR="003A06EB" w:rsidRPr="008744C0" w:rsidRDefault="003A06EB" w:rsidP="003A06EB">
            <w:pPr>
              <w:rPr>
                <w:color w:val="000000"/>
                <w:sz w:val="18"/>
                <w:szCs w:val="18"/>
              </w:rPr>
            </w:pPr>
            <w:r>
              <w:rPr>
                <w:color w:val="000000"/>
                <w:sz w:val="18"/>
                <w:szCs w:val="18"/>
              </w:rPr>
              <w:t xml:space="preserve">Rapporteras fr.o.m </w:t>
            </w:r>
            <w:r w:rsidRPr="008744C0">
              <w:rPr>
                <w:color w:val="000000"/>
                <w:sz w:val="18"/>
                <w:szCs w:val="18"/>
              </w:rPr>
              <w:t>2016</w:t>
            </w:r>
            <w:r>
              <w:rPr>
                <w:color w:val="000000"/>
                <w:sz w:val="18"/>
                <w:szCs w:val="18"/>
              </w:rPr>
              <w:t xml:space="preserve"> </w:t>
            </w:r>
          </w:p>
        </w:tc>
      </w:tr>
      <w:tr w:rsidR="003A06EB" w:rsidRPr="008744C0" w14:paraId="1E08A906" w14:textId="77777777" w:rsidTr="00BE65A2">
        <w:tc>
          <w:tcPr>
            <w:tcW w:w="1061" w:type="dxa"/>
          </w:tcPr>
          <w:p w14:paraId="15F1F16E" w14:textId="4A534A31" w:rsidR="003A06EB" w:rsidRDefault="003A06EB" w:rsidP="003A06EB">
            <w:pPr>
              <w:spacing w:before="120"/>
              <w:jc w:val="center"/>
              <w:rPr>
                <w:b/>
                <w:color w:val="000000"/>
                <w:sz w:val="18"/>
                <w:szCs w:val="18"/>
              </w:rPr>
            </w:pPr>
            <w:r>
              <w:rPr>
                <w:b/>
                <w:sz w:val="18"/>
                <w:szCs w:val="18"/>
              </w:rPr>
              <w:t>61</w:t>
            </w:r>
          </w:p>
        </w:tc>
        <w:tc>
          <w:tcPr>
            <w:tcW w:w="3329" w:type="dxa"/>
            <w:vAlign w:val="center"/>
          </w:tcPr>
          <w:p w14:paraId="7DC7C5CD" w14:textId="176E299D" w:rsidR="003A06EB" w:rsidRPr="008744C0" w:rsidRDefault="003A06EB" w:rsidP="003A06EB">
            <w:pPr>
              <w:rPr>
                <w:b/>
                <w:color w:val="000000"/>
                <w:sz w:val="18"/>
                <w:szCs w:val="18"/>
              </w:rPr>
            </w:pPr>
            <w:r w:rsidRPr="008744C0">
              <w:rPr>
                <w:b/>
                <w:color w:val="000000"/>
                <w:sz w:val="18"/>
                <w:szCs w:val="18"/>
              </w:rPr>
              <w:t>Datum för oocyt-upptining</w:t>
            </w:r>
          </w:p>
        </w:tc>
        <w:tc>
          <w:tcPr>
            <w:tcW w:w="3402" w:type="dxa"/>
          </w:tcPr>
          <w:p w14:paraId="54925815" w14:textId="77777777" w:rsidR="003A06EB" w:rsidRDefault="003A06EB" w:rsidP="003A06EB">
            <w:pPr>
              <w:rPr>
                <w:color w:val="000000"/>
                <w:sz w:val="18"/>
                <w:szCs w:val="18"/>
              </w:rPr>
            </w:pPr>
            <w:r w:rsidRPr="008744C0">
              <w:rPr>
                <w:color w:val="000000"/>
                <w:sz w:val="18"/>
                <w:szCs w:val="18"/>
              </w:rPr>
              <w:t>ÅÅÅÅ-MM-DD</w:t>
            </w:r>
          </w:p>
          <w:p w14:paraId="24E3F7D8" w14:textId="77777777" w:rsidR="003A06EB" w:rsidRDefault="003A06EB" w:rsidP="003A06EB">
            <w:pPr>
              <w:rPr>
                <w:color w:val="000000"/>
                <w:sz w:val="18"/>
                <w:szCs w:val="18"/>
              </w:rPr>
            </w:pPr>
          </w:p>
          <w:p w14:paraId="73FC3631" w14:textId="7FBFACA2" w:rsidR="003A06EB" w:rsidRPr="008744C0" w:rsidRDefault="003A06EB" w:rsidP="003A06EB">
            <w:pPr>
              <w:rPr>
                <w:color w:val="000000"/>
                <w:sz w:val="18"/>
                <w:szCs w:val="18"/>
              </w:rPr>
            </w:pPr>
          </w:p>
        </w:tc>
        <w:tc>
          <w:tcPr>
            <w:tcW w:w="4075" w:type="dxa"/>
          </w:tcPr>
          <w:p w14:paraId="2DB7E538" w14:textId="774ECF0A" w:rsidR="003A06EB" w:rsidRPr="008744C0" w:rsidRDefault="003A06EB" w:rsidP="003A06EB">
            <w:pPr>
              <w:rPr>
                <w:color w:val="000000"/>
                <w:sz w:val="18"/>
                <w:szCs w:val="18"/>
              </w:rPr>
            </w:pPr>
            <w:r w:rsidRPr="008744C0">
              <w:rPr>
                <w:color w:val="000000"/>
                <w:sz w:val="18"/>
                <w:szCs w:val="18"/>
              </w:rPr>
              <w:t> </w:t>
            </w:r>
          </w:p>
        </w:tc>
        <w:tc>
          <w:tcPr>
            <w:tcW w:w="3905" w:type="dxa"/>
          </w:tcPr>
          <w:p w14:paraId="02E17315" w14:textId="2569AD24" w:rsidR="003A06EB" w:rsidRPr="008744C0" w:rsidRDefault="003A06EB" w:rsidP="003A06EB">
            <w:pPr>
              <w:rPr>
                <w:color w:val="000000"/>
                <w:sz w:val="18"/>
                <w:szCs w:val="18"/>
              </w:rPr>
            </w:pPr>
            <w:r>
              <w:rPr>
                <w:color w:val="000000"/>
                <w:sz w:val="18"/>
                <w:szCs w:val="18"/>
              </w:rPr>
              <w:t>R</w:t>
            </w:r>
            <w:r w:rsidRPr="008744C0">
              <w:rPr>
                <w:color w:val="000000"/>
                <w:sz w:val="18"/>
                <w:szCs w:val="18"/>
              </w:rPr>
              <w:t>apporteras fr.o.m 2016</w:t>
            </w:r>
          </w:p>
        </w:tc>
      </w:tr>
      <w:tr w:rsidR="003A06EB" w:rsidRPr="008744C0" w14:paraId="12982AC7" w14:textId="77777777" w:rsidTr="00BE65A2">
        <w:tc>
          <w:tcPr>
            <w:tcW w:w="1061" w:type="dxa"/>
          </w:tcPr>
          <w:p w14:paraId="56D4E839" w14:textId="77777777" w:rsidR="003A06EB" w:rsidRDefault="003A06EB" w:rsidP="003A06EB">
            <w:pPr>
              <w:jc w:val="center"/>
              <w:rPr>
                <w:b/>
                <w:color w:val="000000"/>
                <w:sz w:val="18"/>
                <w:szCs w:val="18"/>
              </w:rPr>
            </w:pPr>
          </w:p>
          <w:p w14:paraId="0EC77C1E" w14:textId="40DDA6C7" w:rsidR="003A06EB" w:rsidRPr="008744C0" w:rsidRDefault="003A06EB" w:rsidP="003A06EB">
            <w:pPr>
              <w:jc w:val="center"/>
              <w:rPr>
                <w:b/>
                <w:color w:val="000000"/>
                <w:sz w:val="18"/>
                <w:szCs w:val="18"/>
              </w:rPr>
            </w:pPr>
            <w:r>
              <w:rPr>
                <w:b/>
                <w:color w:val="000000"/>
                <w:sz w:val="18"/>
                <w:szCs w:val="18"/>
              </w:rPr>
              <w:t>22</w:t>
            </w:r>
          </w:p>
        </w:tc>
        <w:tc>
          <w:tcPr>
            <w:tcW w:w="3329" w:type="dxa"/>
            <w:vAlign w:val="center"/>
          </w:tcPr>
          <w:p w14:paraId="4C744995" w14:textId="67EA7C54" w:rsidR="003A06EB" w:rsidRPr="008744C0" w:rsidRDefault="003A06EB" w:rsidP="003A06EB">
            <w:pPr>
              <w:rPr>
                <w:rFonts w:ascii="Times New Roman" w:hAnsi="Times New Roman"/>
                <w:color w:val="000000"/>
                <w:sz w:val="18"/>
                <w:szCs w:val="18"/>
              </w:rPr>
            </w:pPr>
            <w:r w:rsidRPr="008744C0">
              <w:rPr>
                <w:b/>
                <w:color w:val="000000"/>
                <w:sz w:val="18"/>
                <w:szCs w:val="18"/>
              </w:rPr>
              <w:t>Utförd befruktningsmetod</w:t>
            </w:r>
          </w:p>
        </w:tc>
        <w:tc>
          <w:tcPr>
            <w:tcW w:w="3402" w:type="dxa"/>
          </w:tcPr>
          <w:p w14:paraId="398A8937" w14:textId="77777777" w:rsidR="003A06EB" w:rsidRDefault="003A06EB" w:rsidP="003A06EB">
            <w:pPr>
              <w:rPr>
                <w:color w:val="000000"/>
                <w:sz w:val="18"/>
                <w:szCs w:val="18"/>
              </w:rPr>
            </w:pPr>
            <w:r w:rsidRPr="008744C0">
              <w:rPr>
                <w:color w:val="000000"/>
                <w:sz w:val="18"/>
                <w:szCs w:val="18"/>
              </w:rPr>
              <w:t>1) IVF</w:t>
            </w:r>
          </w:p>
          <w:p w14:paraId="6FBCDAD5" w14:textId="77777777" w:rsidR="003A06EB" w:rsidRDefault="003A06EB" w:rsidP="003A06EB">
            <w:pPr>
              <w:rPr>
                <w:color w:val="000000"/>
                <w:sz w:val="18"/>
                <w:szCs w:val="18"/>
              </w:rPr>
            </w:pPr>
            <w:r w:rsidRPr="008744C0">
              <w:rPr>
                <w:color w:val="000000"/>
                <w:sz w:val="18"/>
                <w:szCs w:val="18"/>
              </w:rPr>
              <w:t>2) ICSI</w:t>
            </w:r>
            <w:r w:rsidRPr="008744C0">
              <w:rPr>
                <w:color w:val="000000"/>
                <w:sz w:val="18"/>
                <w:szCs w:val="18"/>
              </w:rPr>
              <w:br/>
              <w:t>3) Kombination</w:t>
            </w:r>
          </w:p>
          <w:p w14:paraId="0AC50425" w14:textId="4010742D" w:rsidR="000C666E" w:rsidRPr="008744C0" w:rsidRDefault="000C666E" w:rsidP="003A06EB">
            <w:pPr>
              <w:rPr>
                <w:color w:val="000000"/>
                <w:sz w:val="18"/>
                <w:szCs w:val="18"/>
              </w:rPr>
            </w:pPr>
          </w:p>
        </w:tc>
        <w:tc>
          <w:tcPr>
            <w:tcW w:w="4075" w:type="dxa"/>
          </w:tcPr>
          <w:p w14:paraId="05259847" w14:textId="77777777" w:rsidR="003A06EB" w:rsidRDefault="003A06EB" w:rsidP="003A06EB">
            <w:pPr>
              <w:rPr>
                <w:color w:val="000000"/>
                <w:sz w:val="18"/>
                <w:szCs w:val="18"/>
              </w:rPr>
            </w:pPr>
            <w:r w:rsidRPr="008744C0">
              <w:rPr>
                <w:color w:val="000000"/>
                <w:sz w:val="18"/>
                <w:szCs w:val="18"/>
              </w:rPr>
              <w:t>Avser hur oocyter fertiliserats.</w:t>
            </w:r>
          </w:p>
          <w:p w14:paraId="433CB52A" w14:textId="3ED9B995" w:rsidR="003A06EB" w:rsidRPr="008744C0" w:rsidRDefault="003A06EB" w:rsidP="003A06EB">
            <w:pPr>
              <w:rPr>
                <w:color w:val="000000"/>
                <w:sz w:val="18"/>
                <w:szCs w:val="18"/>
              </w:rPr>
            </w:pPr>
          </w:p>
        </w:tc>
        <w:tc>
          <w:tcPr>
            <w:tcW w:w="3905" w:type="dxa"/>
          </w:tcPr>
          <w:p w14:paraId="0AFEEF2B" w14:textId="00F6F164" w:rsidR="003A06EB" w:rsidRPr="008744C0" w:rsidRDefault="003A06EB" w:rsidP="003A06EB">
            <w:pPr>
              <w:rPr>
                <w:color w:val="000000"/>
                <w:sz w:val="18"/>
                <w:szCs w:val="18"/>
              </w:rPr>
            </w:pPr>
          </w:p>
        </w:tc>
      </w:tr>
      <w:tr w:rsidR="003A06EB" w:rsidRPr="008744C0" w14:paraId="01C12664" w14:textId="77777777" w:rsidTr="00BE65A2">
        <w:tc>
          <w:tcPr>
            <w:tcW w:w="1061" w:type="dxa"/>
          </w:tcPr>
          <w:p w14:paraId="615A8CE9" w14:textId="7F3908D8" w:rsidR="003A06EB" w:rsidRPr="008744C0" w:rsidRDefault="003A06EB" w:rsidP="003A06EB">
            <w:pPr>
              <w:spacing w:before="120"/>
              <w:jc w:val="center"/>
              <w:rPr>
                <w:b/>
                <w:color w:val="000000"/>
                <w:sz w:val="18"/>
                <w:szCs w:val="18"/>
              </w:rPr>
            </w:pPr>
            <w:r>
              <w:rPr>
                <w:b/>
                <w:color w:val="000000"/>
                <w:sz w:val="18"/>
                <w:szCs w:val="18"/>
              </w:rPr>
              <w:t>28</w:t>
            </w:r>
          </w:p>
        </w:tc>
        <w:tc>
          <w:tcPr>
            <w:tcW w:w="3329" w:type="dxa"/>
            <w:vAlign w:val="center"/>
          </w:tcPr>
          <w:p w14:paraId="72ADC392" w14:textId="11EAFD70" w:rsidR="003A06EB" w:rsidRPr="008744C0" w:rsidRDefault="003A06EB" w:rsidP="003A06EB">
            <w:pPr>
              <w:rPr>
                <w:color w:val="000000"/>
                <w:sz w:val="18"/>
                <w:szCs w:val="18"/>
              </w:rPr>
            </w:pPr>
            <w:r w:rsidRPr="008744C0">
              <w:rPr>
                <w:b/>
                <w:color w:val="000000"/>
                <w:sz w:val="18"/>
                <w:szCs w:val="18"/>
              </w:rPr>
              <w:t>Datum embryonedfrysning</w:t>
            </w:r>
          </w:p>
        </w:tc>
        <w:tc>
          <w:tcPr>
            <w:tcW w:w="3402" w:type="dxa"/>
          </w:tcPr>
          <w:p w14:paraId="1DD6CD65" w14:textId="77777777" w:rsidR="003A06EB" w:rsidRDefault="003A06EB" w:rsidP="003A06EB">
            <w:pPr>
              <w:rPr>
                <w:color w:val="000000"/>
                <w:sz w:val="18"/>
                <w:szCs w:val="18"/>
              </w:rPr>
            </w:pPr>
            <w:r w:rsidRPr="008744C0">
              <w:rPr>
                <w:color w:val="000000"/>
                <w:sz w:val="18"/>
                <w:szCs w:val="18"/>
              </w:rPr>
              <w:t>ÅÅÅÅ-MM-DD</w:t>
            </w:r>
          </w:p>
          <w:p w14:paraId="7256ADD2" w14:textId="2A51082C" w:rsidR="003A06EB" w:rsidRPr="008744C0" w:rsidRDefault="003A06EB" w:rsidP="003A06EB">
            <w:pPr>
              <w:rPr>
                <w:color w:val="000000"/>
                <w:sz w:val="18"/>
                <w:szCs w:val="18"/>
              </w:rPr>
            </w:pPr>
          </w:p>
        </w:tc>
        <w:tc>
          <w:tcPr>
            <w:tcW w:w="4075" w:type="dxa"/>
          </w:tcPr>
          <w:p w14:paraId="02573ED7" w14:textId="01B33CAE" w:rsidR="003A06EB" w:rsidRPr="008744C0" w:rsidRDefault="003A06EB" w:rsidP="003A06EB">
            <w:pPr>
              <w:rPr>
                <w:color w:val="000000"/>
                <w:sz w:val="18"/>
                <w:szCs w:val="18"/>
              </w:rPr>
            </w:pPr>
            <w:r w:rsidRPr="008744C0">
              <w:rPr>
                <w:color w:val="000000"/>
                <w:sz w:val="18"/>
                <w:szCs w:val="18"/>
              </w:rPr>
              <w:t> </w:t>
            </w:r>
          </w:p>
        </w:tc>
        <w:tc>
          <w:tcPr>
            <w:tcW w:w="3905" w:type="dxa"/>
          </w:tcPr>
          <w:p w14:paraId="681260CC" w14:textId="542B97A2" w:rsidR="003A06EB" w:rsidRPr="008744C0" w:rsidRDefault="003A06EB" w:rsidP="003A06EB">
            <w:pPr>
              <w:rPr>
                <w:color w:val="000000"/>
                <w:sz w:val="18"/>
                <w:szCs w:val="18"/>
              </w:rPr>
            </w:pPr>
            <w:r w:rsidRPr="008744C0">
              <w:rPr>
                <w:color w:val="000000"/>
                <w:sz w:val="18"/>
                <w:szCs w:val="18"/>
              </w:rPr>
              <w:t> </w:t>
            </w:r>
          </w:p>
        </w:tc>
      </w:tr>
      <w:tr w:rsidR="003A06EB" w:rsidRPr="008744C0" w14:paraId="5ED848CA" w14:textId="77777777" w:rsidTr="00BE65A2">
        <w:tc>
          <w:tcPr>
            <w:tcW w:w="1061" w:type="dxa"/>
          </w:tcPr>
          <w:p w14:paraId="5169F6AE" w14:textId="7BB6D28F" w:rsidR="003A06EB" w:rsidRPr="008744C0" w:rsidRDefault="003A06EB" w:rsidP="003A06EB">
            <w:pPr>
              <w:spacing w:before="120"/>
              <w:jc w:val="center"/>
              <w:rPr>
                <w:b/>
                <w:color w:val="000000"/>
                <w:sz w:val="18"/>
                <w:szCs w:val="18"/>
              </w:rPr>
            </w:pPr>
            <w:r>
              <w:rPr>
                <w:b/>
                <w:color w:val="000000"/>
                <w:sz w:val="18"/>
                <w:szCs w:val="18"/>
              </w:rPr>
              <w:t>27</w:t>
            </w:r>
          </w:p>
        </w:tc>
        <w:tc>
          <w:tcPr>
            <w:tcW w:w="3329" w:type="dxa"/>
            <w:vAlign w:val="center"/>
          </w:tcPr>
          <w:p w14:paraId="69EA861E" w14:textId="7961647F" w:rsidR="003A06EB" w:rsidRPr="008744C0" w:rsidRDefault="003A06EB" w:rsidP="003A06EB">
            <w:pPr>
              <w:rPr>
                <w:color w:val="000000"/>
                <w:sz w:val="18"/>
                <w:szCs w:val="18"/>
              </w:rPr>
            </w:pPr>
            <w:r w:rsidRPr="008744C0">
              <w:rPr>
                <w:b/>
                <w:color w:val="000000"/>
                <w:sz w:val="18"/>
                <w:szCs w:val="18"/>
              </w:rPr>
              <w:t>Antal frysta embryon</w:t>
            </w:r>
          </w:p>
        </w:tc>
        <w:tc>
          <w:tcPr>
            <w:tcW w:w="3402" w:type="dxa"/>
          </w:tcPr>
          <w:p w14:paraId="5B91CC85" w14:textId="77777777" w:rsidR="003A06EB" w:rsidRDefault="003A06EB" w:rsidP="003A06EB">
            <w:pPr>
              <w:rPr>
                <w:color w:val="000000"/>
                <w:sz w:val="18"/>
                <w:szCs w:val="18"/>
              </w:rPr>
            </w:pPr>
            <w:r w:rsidRPr="008744C0">
              <w:rPr>
                <w:color w:val="000000"/>
                <w:sz w:val="18"/>
                <w:szCs w:val="18"/>
              </w:rPr>
              <w:t>N</w:t>
            </w:r>
          </w:p>
          <w:p w14:paraId="65282B27" w14:textId="4E325B0C" w:rsidR="003A06EB" w:rsidRPr="008744C0" w:rsidRDefault="003A06EB" w:rsidP="003A06EB">
            <w:pPr>
              <w:rPr>
                <w:color w:val="000000"/>
                <w:sz w:val="18"/>
                <w:szCs w:val="18"/>
              </w:rPr>
            </w:pPr>
          </w:p>
        </w:tc>
        <w:tc>
          <w:tcPr>
            <w:tcW w:w="4075" w:type="dxa"/>
          </w:tcPr>
          <w:p w14:paraId="510D780A" w14:textId="06791AB0" w:rsidR="003A06EB" w:rsidRDefault="003A06EB" w:rsidP="003A06EB">
            <w:pPr>
              <w:rPr>
                <w:color w:val="000000"/>
                <w:sz w:val="18"/>
                <w:szCs w:val="18"/>
              </w:rPr>
            </w:pPr>
            <w:r w:rsidRPr="008744C0">
              <w:rPr>
                <w:color w:val="000000"/>
                <w:sz w:val="18"/>
                <w:szCs w:val="18"/>
              </w:rPr>
              <w:t>Enbart vid färsk cykel.</w:t>
            </w:r>
          </w:p>
          <w:p w14:paraId="510C6A7B" w14:textId="035FE356" w:rsidR="003A06EB" w:rsidRPr="008744C0" w:rsidRDefault="003A06EB" w:rsidP="003A06EB">
            <w:pPr>
              <w:rPr>
                <w:color w:val="000000"/>
                <w:sz w:val="18"/>
                <w:szCs w:val="18"/>
              </w:rPr>
            </w:pPr>
          </w:p>
        </w:tc>
        <w:tc>
          <w:tcPr>
            <w:tcW w:w="3905" w:type="dxa"/>
          </w:tcPr>
          <w:p w14:paraId="645DDF6D" w14:textId="10A105A1" w:rsidR="003A06EB" w:rsidRPr="008744C0" w:rsidRDefault="003A06EB" w:rsidP="003A06EB">
            <w:pPr>
              <w:rPr>
                <w:color w:val="000000"/>
                <w:sz w:val="18"/>
                <w:szCs w:val="18"/>
              </w:rPr>
            </w:pPr>
            <w:r w:rsidRPr="008744C0">
              <w:rPr>
                <w:color w:val="000000"/>
                <w:sz w:val="18"/>
                <w:szCs w:val="18"/>
              </w:rPr>
              <w:t> </w:t>
            </w:r>
          </w:p>
        </w:tc>
      </w:tr>
      <w:tr w:rsidR="003A06EB" w:rsidRPr="008744C0" w14:paraId="0CC092EB" w14:textId="77777777" w:rsidTr="00BE65A2">
        <w:tc>
          <w:tcPr>
            <w:tcW w:w="1061" w:type="dxa"/>
          </w:tcPr>
          <w:p w14:paraId="0EE4C293" w14:textId="77777777" w:rsidR="003A06EB" w:rsidRDefault="003A06EB" w:rsidP="003A06EB">
            <w:pPr>
              <w:jc w:val="center"/>
              <w:rPr>
                <w:b/>
                <w:color w:val="000000"/>
                <w:sz w:val="18"/>
                <w:szCs w:val="18"/>
              </w:rPr>
            </w:pPr>
          </w:p>
          <w:p w14:paraId="0955F062" w14:textId="7909346D" w:rsidR="003A06EB" w:rsidRDefault="003A06EB" w:rsidP="003A06EB">
            <w:pPr>
              <w:jc w:val="center"/>
              <w:rPr>
                <w:b/>
                <w:color w:val="000000"/>
                <w:sz w:val="18"/>
                <w:szCs w:val="18"/>
              </w:rPr>
            </w:pPr>
            <w:r>
              <w:rPr>
                <w:b/>
                <w:color w:val="000000"/>
                <w:sz w:val="18"/>
                <w:szCs w:val="18"/>
              </w:rPr>
              <w:t>25</w:t>
            </w:r>
          </w:p>
        </w:tc>
        <w:tc>
          <w:tcPr>
            <w:tcW w:w="3329" w:type="dxa"/>
            <w:vAlign w:val="center"/>
          </w:tcPr>
          <w:p w14:paraId="40F39926" w14:textId="673E2E08" w:rsidR="003A06EB" w:rsidRPr="008744C0" w:rsidRDefault="003A06EB" w:rsidP="003A06EB">
            <w:pPr>
              <w:rPr>
                <w:b/>
                <w:color w:val="000000"/>
                <w:sz w:val="18"/>
                <w:szCs w:val="18"/>
              </w:rPr>
            </w:pPr>
            <w:r w:rsidRPr="008744C0">
              <w:rPr>
                <w:b/>
                <w:color w:val="000000"/>
                <w:sz w:val="18"/>
                <w:szCs w:val="18"/>
              </w:rPr>
              <w:t>Datum embryoupptining</w:t>
            </w:r>
          </w:p>
        </w:tc>
        <w:tc>
          <w:tcPr>
            <w:tcW w:w="3402" w:type="dxa"/>
          </w:tcPr>
          <w:p w14:paraId="6D51B330" w14:textId="77777777" w:rsidR="003A06EB" w:rsidRDefault="003A06EB" w:rsidP="003A06EB">
            <w:pPr>
              <w:rPr>
                <w:color w:val="000000"/>
                <w:sz w:val="18"/>
                <w:szCs w:val="18"/>
              </w:rPr>
            </w:pPr>
            <w:r w:rsidRPr="008744C0">
              <w:rPr>
                <w:color w:val="000000"/>
                <w:sz w:val="18"/>
                <w:szCs w:val="18"/>
              </w:rPr>
              <w:t>ÅÅÅÅ-MM-DD</w:t>
            </w:r>
          </w:p>
          <w:p w14:paraId="5C470D76" w14:textId="77777777" w:rsidR="003A06EB" w:rsidRPr="008744C0" w:rsidRDefault="003A06EB" w:rsidP="003A06EB">
            <w:pPr>
              <w:rPr>
                <w:color w:val="000000"/>
                <w:sz w:val="18"/>
                <w:szCs w:val="18"/>
              </w:rPr>
            </w:pPr>
          </w:p>
        </w:tc>
        <w:tc>
          <w:tcPr>
            <w:tcW w:w="4075" w:type="dxa"/>
          </w:tcPr>
          <w:p w14:paraId="2CDC4CB9" w14:textId="72542ADA" w:rsidR="003A06EB" w:rsidRPr="008744C0" w:rsidRDefault="003A06EB" w:rsidP="003A06EB">
            <w:pPr>
              <w:rPr>
                <w:color w:val="000000"/>
                <w:sz w:val="18"/>
                <w:szCs w:val="18"/>
              </w:rPr>
            </w:pPr>
            <w:r w:rsidRPr="008744C0">
              <w:rPr>
                <w:color w:val="000000"/>
                <w:sz w:val="18"/>
                <w:szCs w:val="18"/>
              </w:rPr>
              <w:t>Gäller enbart fryscykler. Ska fyllas i oavsett om ET eller ej.</w:t>
            </w:r>
          </w:p>
        </w:tc>
        <w:tc>
          <w:tcPr>
            <w:tcW w:w="3905" w:type="dxa"/>
          </w:tcPr>
          <w:p w14:paraId="1A781B6B" w14:textId="21FCD51F" w:rsidR="003A06EB" w:rsidRPr="008744C0" w:rsidRDefault="003A06EB" w:rsidP="003A06EB">
            <w:pPr>
              <w:rPr>
                <w:color w:val="000000"/>
                <w:sz w:val="18"/>
                <w:szCs w:val="18"/>
              </w:rPr>
            </w:pPr>
            <w:r w:rsidRPr="008744C0">
              <w:rPr>
                <w:color w:val="000000"/>
                <w:sz w:val="18"/>
                <w:szCs w:val="18"/>
              </w:rPr>
              <w:t> </w:t>
            </w:r>
          </w:p>
        </w:tc>
      </w:tr>
      <w:tr w:rsidR="003A06EB" w:rsidRPr="008744C0" w14:paraId="17823FEF" w14:textId="77777777" w:rsidTr="00BE65A2">
        <w:tc>
          <w:tcPr>
            <w:tcW w:w="1061" w:type="dxa"/>
          </w:tcPr>
          <w:p w14:paraId="5C8A0AE7" w14:textId="3C41070C" w:rsidR="003A06EB" w:rsidRDefault="003A06EB" w:rsidP="003A06EB">
            <w:pPr>
              <w:spacing w:before="120"/>
              <w:jc w:val="center"/>
              <w:rPr>
                <w:b/>
                <w:color w:val="000000"/>
                <w:sz w:val="18"/>
                <w:szCs w:val="18"/>
              </w:rPr>
            </w:pPr>
            <w:r>
              <w:rPr>
                <w:b/>
                <w:color w:val="000000"/>
                <w:sz w:val="18"/>
                <w:szCs w:val="18"/>
              </w:rPr>
              <w:t>40</w:t>
            </w:r>
          </w:p>
        </w:tc>
        <w:tc>
          <w:tcPr>
            <w:tcW w:w="3329" w:type="dxa"/>
            <w:vAlign w:val="center"/>
          </w:tcPr>
          <w:p w14:paraId="36D121DA" w14:textId="1235EB8C" w:rsidR="003A06EB" w:rsidRPr="008744C0" w:rsidRDefault="003A06EB" w:rsidP="003A06EB">
            <w:pPr>
              <w:rPr>
                <w:b/>
                <w:color w:val="000000"/>
                <w:sz w:val="18"/>
                <w:szCs w:val="18"/>
              </w:rPr>
            </w:pPr>
            <w:r w:rsidRPr="008744C0">
              <w:rPr>
                <w:b/>
                <w:color w:val="000000"/>
                <w:sz w:val="18"/>
                <w:szCs w:val="18"/>
              </w:rPr>
              <w:t>Antal tinade embryon</w:t>
            </w:r>
          </w:p>
        </w:tc>
        <w:tc>
          <w:tcPr>
            <w:tcW w:w="3402" w:type="dxa"/>
          </w:tcPr>
          <w:p w14:paraId="100C6B2F" w14:textId="26416355" w:rsidR="003A06EB" w:rsidRPr="008744C0" w:rsidRDefault="003A06EB" w:rsidP="003A06EB">
            <w:pPr>
              <w:rPr>
                <w:color w:val="000000"/>
                <w:sz w:val="18"/>
                <w:szCs w:val="18"/>
              </w:rPr>
            </w:pPr>
            <w:r w:rsidRPr="008744C0">
              <w:rPr>
                <w:color w:val="000000"/>
                <w:sz w:val="18"/>
                <w:szCs w:val="18"/>
              </w:rPr>
              <w:t>1, 2, 3….</w:t>
            </w:r>
          </w:p>
        </w:tc>
        <w:tc>
          <w:tcPr>
            <w:tcW w:w="4075" w:type="dxa"/>
          </w:tcPr>
          <w:p w14:paraId="4778AC63" w14:textId="358C6B07" w:rsidR="003A06EB" w:rsidRPr="008744C0" w:rsidRDefault="003A06EB" w:rsidP="003A06EB">
            <w:pPr>
              <w:rPr>
                <w:color w:val="000000"/>
                <w:sz w:val="18"/>
                <w:szCs w:val="18"/>
              </w:rPr>
            </w:pPr>
            <w:r w:rsidRPr="008744C0">
              <w:rPr>
                <w:color w:val="000000"/>
                <w:sz w:val="18"/>
                <w:szCs w:val="18"/>
              </w:rPr>
              <w:t>Enbart tiningscykler. Anger hur många embryon som behövts tinas för ET.</w:t>
            </w:r>
          </w:p>
        </w:tc>
        <w:tc>
          <w:tcPr>
            <w:tcW w:w="3905" w:type="dxa"/>
          </w:tcPr>
          <w:p w14:paraId="7B7A2249" w14:textId="66F2B964" w:rsidR="003A06EB" w:rsidRPr="008744C0" w:rsidRDefault="003A06EB" w:rsidP="003A06EB">
            <w:pPr>
              <w:rPr>
                <w:color w:val="000000"/>
                <w:sz w:val="18"/>
                <w:szCs w:val="18"/>
              </w:rPr>
            </w:pPr>
            <w:r w:rsidRPr="008744C0">
              <w:rPr>
                <w:color w:val="000000"/>
                <w:sz w:val="18"/>
                <w:szCs w:val="18"/>
              </w:rPr>
              <w:t> </w:t>
            </w:r>
          </w:p>
        </w:tc>
      </w:tr>
      <w:tr w:rsidR="003A06EB" w:rsidRPr="008744C0" w14:paraId="206EAC2B" w14:textId="77777777" w:rsidTr="00BE65A2">
        <w:tc>
          <w:tcPr>
            <w:tcW w:w="1061" w:type="dxa"/>
          </w:tcPr>
          <w:p w14:paraId="44C08FE4" w14:textId="77777777" w:rsidR="003A06EB" w:rsidRDefault="003A06EB" w:rsidP="003A06EB">
            <w:pPr>
              <w:jc w:val="center"/>
              <w:rPr>
                <w:b/>
                <w:color w:val="000000"/>
                <w:sz w:val="18"/>
                <w:szCs w:val="18"/>
              </w:rPr>
            </w:pPr>
          </w:p>
          <w:p w14:paraId="7408172A" w14:textId="2A5CF040" w:rsidR="003A06EB" w:rsidRPr="008744C0" w:rsidRDefault="003A06EB" w:rsidP="003A06EB">
            <w:pPr>
              <w:jc w:val="center"/>
              <w:rPr>
                <w:b/>
                <w:color w:val="000000"/>
                <w:sz w:val="18"/>
                <w:szCs w:val="18"/>
              </w:rPr>
            </w:pPr>
            <w:r>
              <w:rPr>
                <w:b/>
                <w:color w:val="000000"/>
                <w:sz w:val="18"/>
                <w:szCs w:val="18"/>
              </w:rPr>
              <w:t>26</w:t>
            </w:r>
          </w:p>
        </w:tc>
        <w:tc>
          <w:tcPr>
            <w:tcW w:w="3329" w:type="dxa"/>
            <w:vAlign w:val="center"/>
          </w:tcPr>
          <w:p w14:paraId="2A6D566F" w14:textId="0102BF29" w:rsidR="003A06EB" w:rsidRPr="008744C0" w:rsidRDefault="003A06EB" w:rsidP="003A06EB">
            <w:pPr>
              <w:rPr>
                <w:color w:val="000000"/>
                <w:sz w:val="18"/>
                <w:szCs w:val="18"/>
              </w:rPr>
            </w:pPr>
            <w:r w:rsidRPr="008744C0">
              <w:rPr>
                <w:b/>
                <w:color w:val="000000"/>
                <w:sz w:val="18"/>
                <w:szCs w:val="18"/>
              </w:rPr>
              <w:t>Datum embryoåterföring</w:t>
            </w:r>
          </w:p>
        </w:tc>
        <w:tc>
          <w:tcPr>
            <w:tcW w:w="3402" w:type="dxa"/>
          </w:tcPr>
          <w:p w14:paraId="36064DF6" w14:textId="77777777" w:rsidR="003A06EB" w:rsidRDefault="003A06EB" w:rsidP="003A06EB">
            <w:pPr>
              <w:rPr>
                <w:color w:val="000000"/>
                <w:sz w:val="18"/>
                <w:szCs w:val="18"/>
              </w:rPr>
            </w:pPr>
            <w:r w:rsidRPr="008744C0">
              <w:rPr>
                <w:color w:val="000000"/>
                <w:sz w:val="18"/>
                <w:szCs w:val="18"/>
              </w:rPr>
              <w:t>ÅÅÅÅ-MM-DD</w:t>
            </w:r>
          </w:p>
          <w:p w14:paraId="3F99AD20" w14:textId="0A677A57" w:rsidR="003A06EB" w:rsidRPr="008744C0" w:rsidRDefault="003A06EB" w:rsidP="003A06EB">
            <w:pPr>
              <w:rPr>
                <w:color w:val="000000"/>
                <w:sz w:val="18"/>
                <w:szCs w:val="18"/>
              </w:rPr>
            </w:pPr>
          </w:p>
        </w:tc>
        <w:tc>
          <w:tcPr>
            <w:tcW w:w="4075" w:type="dxa"/>
          </w:tcPr>
          <w:p w14:paraId="05938570" w14:textId="2AE9A5DE" w:rsidR="003A06EB" w:rsidRPr="008744C0" w:rsidRDefault="003A06EB" w:rsidP="003A06EB">
            <w:pPr>
              <w:rPr>
                <w:color w:val="000000"/>
                <w:sz w:val="18"/>
                <w:szCs w:val="18"/>
              </w:rPr>
            </w:pPr>
            <w:r w:rsidRPr="008744C0">
              <w:rPr>
                <w:color w:val="000000"/>
                <w:sz w:val="18"/>
                <w:szCs w:val="18"/>
              </w:rPr>
              <w:t>Gäller både färska och frysta cykler.</w:t>
            </w:r>
          </w:p>
        </w:tc>
        <w:tc>
          <w:tcPr>
            <w:tcW w:w="3905" w:type="dxa"/>
          </w:tcPr>
          <w:p w14:paraId="0772C0E1" w14:textId="608D04C5" w:rsidR="003A06EB" w:rsidRPr="008744C0" w:rsidRDefault="003A06EB" w:rsidP="003A06EB">
            <w:pPr>
              <w:rPr>
                <w:color w:val="000000"/>
                <w:sz w:val="18"/>
                <w:szCs w:val="18"/>
              </w:rPr>
            </w:pPr>
            <w:r w:rsidRPr="008744C0">
              <w:rPr>
                <w:color w:val="000000"/>
                <w:sz w:val="18"/>
                <w:szCs w:val="18"/>
              </w:rPr>
              <w:t> </w:t>
            </w:r>
          </w:p>
        </w:tc>
      </w:tr>
      <w:tr w:rsidR="003A06EB" w:rsidRPr="008744C0" w14:paraId="1D834A0F" w14:textId="77777777" w:rsidTr="00BE65A2">
        <w:tc>
          <w:tcPr>
            <w:tcW w:w="1061" w:type="dxa"/>
          </w:tcPr>
          <w:p w14:paraId="2B306C5F" w14:textId="77777777" w:rsidR="003A06EB" w:rsidRDefault="003A06EB" w:rsidP="003A06EB">
            <w:pPr>
              <w:jc w:val="center"/>
              <w:rPr>
                <w:b/>
                <w:color w:val="000000"/>
                <w:sz w:val="18"/>
                <w:szCs w:val="18"/>
              </w:rPr>
            </w:pPr>
          </w:p>
          <w:p w14:paraId="06480047" w14:textId="7BBA4EFA" w:rsidR="003A06EB" w:rsidRPr="008744C0" w:rsidRDefault="003A06EB" w:rsidP="003A06EB">
            <w:pPr>
              <w:jc w:val="center"/>
              <w:rPr>
                <w:b/>
                <w:color w:val="000000"/>
                <w:sz w:val="18"/>
                <w:szCs w:val="18"/>
              </w:rPr>
            </w:pPr>
            <w:r>
              <w:rPr>
                <w:b/>
                <w:color w:val="000000"/>
                <w:sz w:val="18"/>
                <w:szCs w:val="18"/>
              </w:rPr>
              <w:t>10</w:t>
            </w:r>
          </w:p>
        </w:tc>
        <w:tc>
          <w:tcPr>
            <w:tcW w:w="3329" w:type="dxa"/>
            <w:vAlign w:val="center"/>
          </w:tcPr>
          <w:p w14:paraId="50CFBB79" w14:textId="774AD0FB" w:rsidR="003A06EB" w:rsidRPr="008744C0" w:rsidRDefault="003A06EB" w:rsidP="003A06EB">
            <w:pPr>
              <w:rPr>
                <w:color w:val="000000"/>
                <w:sz w:val="18"/>
                <w:szCs w:val="18"/>
              </w:rPr>
            </w:pPr>
            <w:r w:rsidRPr="008744C0">
              <w:rPr>
                <w:b/>
                <w:color w:val="000000"/>
                <w:sz w:val="18"/>
                <w:szCs w:val="18"/>
              </w:rPr>
              <w:t>Typ av embryotransfer</w:t>
            </w:r>
          </w:p>
        </w:tc>
        <w:tc>
          <w:tcPr>
            <w:tcW w:w="3402" w:type="dxa"/>
          </w:tcPr>
          <w:p w14:paraId="5AB10A88" w14:textId="77777777" w:rsidR="003A06EB" w:rsidRDefault="003A06EB" w:rsidP="003A06EB">
            <w:pPr>
              <w:rPr>
                <w:color w:val="000000"/>
                <w:sz w:val="18"/>
                <w:szCs w:val="18"/>
              </w:rPr>
            </w:pPr>
            <w:r w:rsidRPr="008744C0">
              <w:rPr>
                <w:color w:val="000000"/>
                <w:sz w:val="18"/>
                <w:szCs w:val="18"/>
              </w:rPr>
              <w:t>Färsk/fryst</w:t>
            </w:r>
          </w:p>
          <w:p w14:paraId="4C57E03B" w14:textId="77777777" w:rsidR="003A06EB" w:rsidRPr="008744C0" w:rsidRDefault="003A06EB" w:rsidP="003A06EB">
            <w:pPr>
              <w:rPr>
                <w:color w:val="000000"/>
                <w:sz w:val="18"/>
                <w:szCs w:val="18"/>
              </w:rPr>
            </w:pPr>
          </w:p>
        </w:tc>
        <w:tc>
          <w:tcPr>
            <w:tcW w:w="4075" w:type="dxa"/>
          </w:tcPr>
          <w:p w14:paraId="46D44E76" w14:textId="77777777" w:rsidR="003A06EB" w:rsidRDefault="003A06EB" w:rsidP="003A06EB">
            <w:pPr>
              <w:rPr>
                <w:color w:val="000000"/>
                <w:sz w:val="18"/>
                <w:szCs w:val="18"/>
              </w:rPr>
            </w:pPr>
            <w:r w:rsidRPr="008744C0">
              <w:rPr>
                <w:color w:val="000000"/>
                <w:sz w:val="18"/>
                <w:szCs w:val="18"/>
              </w:rPr>
              <w:t>Avser all planerad IVF. Skall fyllas i oavsett ET eller ej.</w:t>
            </w:r>
          </w:p>
          <w:p w14:paraId="62421804" w14:textId="64267CF2" w:rsidR="003A06EB" w:rsidRPr="008744C0" w:rsidRDefault="003A06EB" w:rsidP="003A06EB">
            <w:pPr>
              <w:rPr>
                <w:color w:val="000000"/>
                <w:sz w:val="18"/>
                <w:szCs w:val="18"/>
              </w:rPr>
            </w:pPr>
          </w:p>
        </w:tc>
        <w:tc>
          <w:tcPr>
            <w:tcW w:w="3905" w:type="dxa"/>
          </w:tcPr>
          <w:p w14:paraId="59D2D7BD" w14:textId="77777777" w:rsidR="003A06EB" w:rsidRDefault="003A06EB" w:rsidP="003A06EB">
            <w:pPr>
              <w:rPr>
                <w:color w:val="000000"/>
                <w:sz w:val="18"/>
                <w:szCs w:val="18"/>
              </w:rPr>
            </w:pPr>
          </w:p>
          <w:p w14:paraId="1CA03077" w14:textId="5678EDF3" w:rsidR="003A06EB" w:rsidRPr="008744C0" w:rsidRDefault="003A06EB" w:rsidP="003A06EB">
            <w:pPr>
              <w:rPr>
                <w:color w:val="000000"/>
                <w:sz w:val="18"/>
                <w:szCs w:val="18"/>
              </w:rPr>
            </w:pPr>
          </w:p>
        </w:tc>
      </w:tr>
      <w:tr w:rsidR="003A06EB" w:rsidRPr="008744C0" w14:paraId="27176B38" w14:textId="77777777" w:rsidTr="00BE65A2">
        <w:tc>
          <w:tcPr>
            <w:tcW w:w="1061" w:type="dxa"/>
          </w:tcPr>
          <w:p w14:paraId="75DB84B6" w14:textId="77777777" w:rsidR="003A06EB" w:rsidRDefault="003A06EB" w:rsidP="003A06EB">
            <w:pPr>
              <w:jc w:val="center"/>
              <w:rPr>
                <w:b/>
                <w:color w:val="000000"/>
                <w:sz w:val="18"/>
                <w:szCs w:val="18"/>
              </w:rPr>
            </w:pPr>
          </w:p>
          <w:p w14:paraId="2A992EEC" w14:textId="017F3DB2" w:rsidR="003A06EB" w:rsidRDefault="003A06EB" w:rsidP="003A06EB">
            <w:pPr>
              <w:jc w:val="center"/>
              <w:rPr>
                <w:b/>
                <w:color w:val="000000"/>
                <w:sz w:val="18"/>
                <w:szCs w:val="18"/>
              </w:rPr>
            </w:pPr>
            <w:r>
              <w:rPr>
                <w:b/>
                <w:color w:val="000000"/>
                <w:sz w:val="18"/>
                <w:szCs w:val="18"/>
              </w:rPr>
              <w:t>29</w:t>
            </w:r>
          </w:p>
        </w:tc>
        <w:tc>
          <w:tcPr>
            <w:tcW w:w="3329" w:type="dxa"/>
            <w:vAlign w:val="center"/>
          </w:tcPr>
          <w:p w14:paraId="51A9CFD3" w14:textId="5437C641" w:rsidR="003A06EB" w:rsidRPr="008744C0" w:rsidRDefault="003A06EB" w:rsidP="003A06EB">
            <w:pPr>
              <w:rPr>
                <w:b/>
                <w:color w:val="000000"/>
                <w:sz w:val="18"/>
                <w:szCs w:val="18"/>
              </w:rPr>
            </w:pPr>
            <w:r w:rsidRPr="008744C0">
              <w:rPr>
                <w:b/>
                <w:color w:val="000000"/>
                <w:sz w:val="18"/>
                <w:szCs w:val="18"/>
              </w:rPr>
              <w:t>Antal återförda embryon</w:t>
            </w:r>
          </w:p>
        </w:tc>
        <w:tc>
          <w:tcPr>
            <w:tcW w:w="3402" w:type="dxa"/>
          </w:tcPr>
          <w:p w14:paraId="7A96C56A" w14:textId="70567E56" w:rsidR="003A06EB" w:rsidRPr="008744C0" w:rsidRDefault="003A06EB" w:rsidP="003A06EB">
            <w:pPr>
              <w:rPr>
                <w:color w:val="000000"/>
                <w:sz w:val="18"/>
                <w:szCs w:val="18"/>
              </w:rPr>
            </w:pPr>
            <w:r w:rsidRPr="008744C0">
              <w:rPr>
                <w:color w:val="000000"/>
                <w:sz w:val="18"/>
                <w:szCs w:val="18"/>
              </w:rPr>
              <w:t>n</w:t>
            </w:r>
          </w:p>
        </w:tc>
        <w:tc>
          <w:tcPr>
            <w:tcW w:w="4075" w:type="dxa"/>
          </w:tcPr>
          <w:p w14:paraId="052065B4" w14:textId="413993D4" w:rsidR="003A06EB" w:rsidRPr="008744C0" w:rsidRDefault="003A06EB" w:rsidP="003A06EB">
            <w:pPr>
              <w:rPr>
                <w:color w:val="000000"/>
                <w:sz w:val="18"/>
                <w:szCs w:val="18"/>
              </w:rPr>
            </w:pPr>
            <w:r w:rsidRPr="008744C0">
              <w:rPr>
                <w:color w:val="000000"/>
                <w:sz w:val="18"/>
                <w:szCs w:val="18"/>
              </w:rPr>
              <w:t>T.ex. 1 eller 2. ”0” behöver ej fyllas i då det framgår av att inget ET-datum finns ifyllt.</w:t>
            </w:r>
          </w:p>
        </w:tc>
        <w:tc>
          <w:tcPr>
            <w:tcW w:w="3905" w:type="dxa"/>
          </w:tcPr>
          <w:p w14:paraId="46EA56F9" w14:textId="58E90182" w:rsidR="003A06EB" w:rsidRPr="008744C0" w:rsidRDefault="003A06EB" w:rsidP="003A06EB">
            <w:pPr>
              <w:rPr>
                <w:color w:val="000000"/>
                <w:sz w:val="18"/>
                <w:szCs w:val="18"/>
              </w:rPr>
            </w:pPr>
            <w:r w:rsidRPr="008744C0">
              <w:rPr>
                <w:rFonts w:ascii="Calibri" w:hAnsi="Calibri"/>
                <w:color w:val="000000"/>
              </w:rPr>
              <w:t> </w:t>
            </w:r>
          </w:p>
        </w:tc>
      </w:tr>
      <w:tr w:rsidR="003A06EB" w:rsidRPr="008744C0" w14:paraId="0C64DB6E" w14:textId="77777777" w:rsidTr="00BE65A2">
        <w:tc>
          <w:tcPr>
            <w:tcW w:w="1061" w:type="dxa"/>
          </w:tcPr>
          <w:p w14:paraId="1676D26F" w14:textId="77777777" w:rsidR="003A06EB" w:rsidRDefault="003A06EB" w:rsidP="003A06EB">
            <w:pPr>
              <w:jc w:val="center"/>
              <w:rPr>
                <w:b/>
                <w:color w:val="000000"/>
                <w:sz w:val="18"/>
                <w:szCs w:val="18"/>
              </w:rPr>
            </w:pPr>
          </w:p>
          <w:p w14:paraId="0270A7CF" w14:textId="6773AB1D" w:rsidR="003A06EB" w:rsidRPr="008744C0" w:rsidRDefault="003A06EB" w:rsidP="003A06EB">
            <w:pPr>
              <w:jc w:val="center"/>
              <w:rPr>
                <w:b/>
                <w:color w:val="000000"/>
                <w:sz w:val="18"/>
                <w:szCs w:val="18"/>
              </w:rPr>
            </w:pPr>
            <w:r>
              <w:rPr>
                <w:b/>
                <w:color w:val="000000"/>
                <w:sz w:val="18"/>
                <w:szCs w:val="18"/>
              </w:rPr>
              <w:t>23</w:t>
            </w:r>
          </w:p>
        </w:tc>
        <w:tc>
          <w:tcPr>
            <w:tcW w:w="3329" w:type="dxa"/>
            <w:vAlign w:val="center"/>
          </w:tcPr>
          <w:p w14:paraId="50BCE063" w14:textId="0130E869" w:rsidR="003A06EB" w:rsidRPr="008744C0" w:rsidRDefault="003A06EB" w:rsidP="003A06EB">
            <w:pPr>
              <w:rPr>
                <w:color w:val="000000"/>
                <w:sz w:val="18"/>
                <w:szCs w:val="18"/>
              </w:rPr>
            </w:pPr>
            <w:r w:rsidRPr="008744C0">
              <w:rPr>
                <w:b/>
                <w:color w:val="000000"/>
                <w:sz w:val="18"/>
                <w:szCs w:val="18"/>
              </w:rPr>
              <w:t>Återfört embryo</w:t>
            </w:r>
          </w:p>
        </w:tc>
        <w:tc>
          <w:tcPr>
            <w:tcW w:w="3402" w:type="dxa"/>
          </w:tcPr>
          <w:p w14:paraId="39058376" w14:textId="7000B0D0" w:rsidR="003A06EB" w:rsidRPr="005128CD" w:rsidRDefault="005128CD" w:rsidP="005128CD">
            <w:pPr>
              <w:rPr>
                <w:color w:val="000000"/>
                <w:sz w:val="18"/>
                <w:szCs w:val="18"/>
              </w:rPr>
            </w:pPr>
            <w:r w:rsidRPr="005128CD">
              <w:rPr>
                <w:bCs w:val="0"/>
                <w:color w:val="000000"/>
                <w:sz w:val="18"/>
                <w:szCs w:val="18"/>
              </w:rPr>
              <w:t>1)</w:t>
            </w:r>
            <w:r>
              <w:rPr>
                <w:color w:val="000000"/>
                <w:sz w:val="18"/>
                <w:szCs w:val="18"/>
              </w:rPr>
              <w:t xml:space="preserve"> </w:t>
            </w:r>
            <w:r w:rsidR="003A06EB" w:rsidRPr="005128CD">
              <w:rPr>
                <w:color w:val="000000"/>
                <w:sz w:val="18"/>
                <w:szCs w:val="18"/>
              </w:rPr>
              <w:t>IVF</w:t>
            </w:r>
            <w:r w:rsidR="003A06EB" w:rsidRPr="005128CD">
              <w:rPr>
                <w:color w:val="000000"/>
                <w:sz w:val="18"/>
                <w:szCs w:val="18"/>
              </w:rPr>
              <w:br/>
              <w:t>2) ICSI</w:t>
            </w:r>
            <w:r w:rsidR="003A06EB" w:rsidRPr="005128CD">
              <w:rPr>
                <w:color w:val="000000"/>
                <w:sz w:val="18"/>
                <w:szCs w:val="18"/>
              </w:rPr>
              <w:br/>
              <w:t>3) Kombination</w:t>
            </w:r>
          </w:p>
          <w:p w14:paraId="78F925FB" w14:textId="5245C8C6" w:rsidR="000C666E" w:rsidRPr="000C666E" w:rsidRDefault="000C666E" w:rsidP="000C666E">
            <w:pPr>
              <w:ind w:left="360"/>
              <w:rPr>
                <w:color w:val="000000"/>
                <w:sz w:val="18"/>
                <w:szCs w:val="18"/>
              </w:rPr>
            </w:pPr>
          </w:p>
        </w:tc>
        <w:tc>
          <w:tcPr>
            <w:tcW w:w="4075" w:type="dxa"/>
          </w:tcPr>
          <w:p w14:paraId="0932FD3B" w14:textId="7441D138" w:rsidR="003A06EB" w:rsidRPr="008744C0" w:rsidRDefault="003A06EB" w:rsidP="003A06EB">
            <w:pPr>
              <w:rPr>
                <w:color w:val="000000"/>
                <w:sz w:val="18"/>
                <w:szCs w:val="18"/>
              </w:rPr>
            </w:pPr>
            <w:r w:rsidRPr="008744C0">
              <w:rPr>
                <w:color w:val="000000"/>
                <w:sz w:val="18"/>
                <w:szCs w:val="18"/>
              </w:rPr>
              <w:t>Befruktningsmetod för återfört embryo(n). Anges vid både färska och fryscykler.</w:t>
            </w:r>
          </w:p>
        </w:tc>
        <w:tc>
          <w:tcPr>
            <w:tcW w:w="3905" w:type="dxa"/>
          </w:tcPr>
          <w:p w14:paraId="04297B68" w14:textId="1C0448C8" w:rsidR="003A06EB" w:rsidRPr="008744C0" w:rsidRDefault="003A06EB" w:rsidP="003A06EB">
            <w:pPr>
              <w:rPr>
                <w:color w:val="000000"/>
                <w:sz w:val="18"/>
                <w:szCs w:val="18"/>
              </w:rPr>
            </w:pPr>
            <w:r w:rsidRPr="008744C0">
              <w:rPr>
                <w:color w:val="000000"/>
                <w:sz w:val="18"/>
                <w:szCs w:val="18"/>
              </w:rPr>
              <w:t> </w:t>
            </w:r>
          </w:p>
        </w:tc>
      </w:tr>
      <w:tr w:rsidR="003A06EB" w:rsidRPr="008744C0" w14:paraId="1C10C505" w14:textId="77777777" w:rsidTr="00BE65A2">
        <w:tc>
          <w:tcPr>
            <w:tcW w:w="1061" w:type="dxa"/>
          </w:tcPr>
          <w:p w14:paraId="24DA83C0" w14:textId="6E313D30" w:rsidR="003A06EB" w:rsidRPr="008744C0" w:rsidRDefault="003A06EB" w:rsidP="003A06EB">
            <w:pPr>
              <w:spacing w:before="120"/>
              <w:jc w:val="center"/>
              <w:rPr>
                <w:b/>
                <w:color w:val="000000"/>
                <w:sz w:val="18"/>
                <w:szCs w:val="18"/>
              </w:rPr>
            </w:pPr>
            <w:r>
              <w:rPr>
                <w:b/>
                <w:color w:val="000000"/>
                <w:sz w:val="18"/>
                <w:szCs w:val="18"/>
              </w:rPr>
              <w:t>57</w:t>
            </w:r>
          </w:p>
        </w:tc>
        <w:tc>
          <w:tcPr>
            <w:tcW w:w="3329" w:type="dxa"/>
            <w:vAlign w:val="center"/>
          </w:tcPr>
          <w:p w14:paraId="1442CFD3" w14:textId="4F1BDF2F" w:rsidR="003A06EB" w:rsidRPr="008744C0" w:rsidRDefault="003A06EB" w:rsidP="003A06EB">
            <w:pPr>
              <w:rPr>
                <w:rFonts w:ascii="Times New Roman" w:hAnsi="Times New Roman"/>
                <w:color w:val="000000"/>
                <w:sz w:val="18"/>
                <w:szCs w:val="18"/>
              </w:rPr>
            </w:pPr>
            <w:r w:rsidRPr="008744C0">
              <w:rPr>
                <w:b/>
                <w:color w:val="000000"/>
                <w:sz w:val="18"/>
                <w:szCs w:val="18"/>
              </w:rPr>
              <w:t>Antal odlingsdagar vid ET</w:t>
            </w:r>
          </w:p>
        </w:tc>
        <w:tc>
          <w:tcPr>
            <w:tcW w:w="3402" w:type="dxa"/>
          </w:tcPr>
          <w:p w14:paraId="622B825B" w14:textId="50930CD9" w:rsidR="003A06EB" w:rsidRPr="008744C0" w:rsidRDefault="003A06EB" w:rsidP="003A06EB">
            <w:pPr>
              <w:rPr>
                <w:color w:val="000000"/>
                <w:sz w:val="18"/>
                <w:szCs w:val="18"/>
              </w:rPr>
            </w:pPr>
            <w:r w:rsidRPr="008744C0">
              <w:rPr>
                <w:color w:val="000000"/>
                <w:sz w:val="18"/>
                <w:szCs w:val="18"/>
              </w:rPr>
              <w:t>2,3,4,5,6,7</w:t>
            </w:r>
          </w:p>
        </w:tc>
        <w:tc>
          <w:tcPr>
            <w:tcW w:w="4075" w:type="dxa"/>
          </w:tcPr>
          <w:p w14:paraId="3A34B972" w14:textId="3460B7FA" w:rsidR="003A06EB" w:rsidRPr="008744C0" w:rsidRDefault="003A06EB" w:rsidP="003A06EB">
            <w:pPr>
              <w:rPr>
                <w:color w:val="000000"/>
                <w:sz w:val="18"/>
                <w:szCs w:val="18"/>
              </w:rPr>
            </w:pPr>
            <w:r w:rsidRPr="008744C0">
              <w:rPr>
                <w:color w:val="000000"/>
                <w:sz w:val="18"/>
                <w:szCs w:val="18"/>
              </w:rPr>
              <w:t>Gäller både färska och frysta embryon</w:t>
            </w:r>
          </w:p>
        </w:tc>
        <w:tc>
          <w:tcPr>
            <w:tcW w:w="3905" w:type="dxa"/>
          </w:tcPr>
          <w:p w14:paraId="13BB22D5" w14:textId="6FE356F9" w:rsidR="003A06EB" w:rsidRPr="008744C0" w:rsidRDefault="003A06EB" w:rsidP="0099605C">
            <w:pPr>
              <w:rPr>
                <w:color w:val="000000"/>
                <w:sz w:val="18"/>
                <w:szCs w:val="18"/>
              </w:rPr>
            </w:pPr>
          </w:p>
        </w:tc>
      </w:tr>
      <w:tr w:rsidR="003A06EB" w:rsidRPr="008744C0" w14:paraId="4CBCAC82" w14:textId="77777777" w:rsidTr="00BE65A2">
        <w:tc>
          <w:tcPr>
            <w:tcW w:w="1061" w:type="dxa"/>
          </w:tcPr>
          <w:p w14:paraId="1F3FBDA6" w14:textId="664E4200" w:rsidR="003A06EB" w:rsidRDefault="003A06EB" w:rsidP="003A06EB">
            <w:pPr>
              <w:spacing w:before="120"/>
              <w:jc w:val="center"/>
              <w:rPr>
                <w:b/>
                <w:color w:val="000000"/>
                <w:sz w:val="18"/>
                <w:szCs w:val="18"/>
              </w:rPr>
            </w:pPr>
            <w:r>
              <w:rPr>
                <w:b/>
                <w:color w:val="000000"/>
                <w:sz w:val="18"/>
                <w:szCs w:val="18"/>
              </w:rPr>
              <w:t>41</w:t>
            </w:r>
          </w:p>
        </w:tc>
        <w:tc>
          <w:tcPr>
            <w:tcW w:w="3329" w:type="dxa"/>
            <w:vAlign w:val="center"/>
          </w:tcPr>
          <w:p w14:paraId="6B5B5880" w14:textId="69D84195" w:rsidR="003A06EB" w:rsidRPr="008744C0" w:rsidRDefault="003A06EB" w:rsidP="003A06EB">
            <w:pPr>
              <w:rPr>
                <w:b/>
                <w:color w:val="000000"/>
                <w:sz w:val="18"/>
                <w:szCs w:val="18"/>
              </w:rPr>
            </w:pPr>
            <w:r w:rsidRPr="008744C0">
              <w:rPr>
                <w:b/>
                <w:color w:val="000000"/>
                <w:sz w:val="18"/>
                <w:szCs w:val="18"/>
              </w:rPr>
              <w:t>Frysmetod för transfererade embryon</w:t>
            </w:r>
          </w:p>
        </w:tc>
        <w:tc>
          <w:tcPr>
            <w:tcW w:w="3402" w:type="dxa"/>
          </w:tcPr>
          <w:p w14:paraId="308721C7" w14:textId="77777777" w:rsidR="003A06EB" w:rsidRPr="008744C0" w:rsidRDefault="003A06EB" w:rsidP="003A06EB">
            <w:pPr>
              <w:rPr>
                <w:color w:val="000000"/>
                <w:sz w:val="18"/>
                <w:szCs w:val="18"/>
              </w:rPr>
            </w:pPr>
            <w:r w:rsidRPr="008744C0">
              <w:rPr>
                <w:color w:val="000000"/>
                <w:sz w:val="18"/>
                <w:szCs w:val="18"/>
              </w:rPr>
              <w:t xml:space="preserve">1) Slow freezing”, </w:t>
            </w:r>
          </w:p>
          <w:p w14:paraId="2A5F267B" w14:textId="4B279700" w:rsidR="003A06EB" w:rsidRPr="008744C0" w:rsidRDefault="003A06EB" w:rsidP="003A06EB">
            <w:pPr>
              <w:rPr>
                <w:color w:val="000000"/>
                <w:sz w:val="18"/>
                <w:szCs w:val="18"/>
              </w:rPr>
            </w:pPr>
            <w:r w:rsidRPr="008744C0">
              <w:rPr>
                <w:color w:val="000000"/>
                <w:sz w:val="18"/>
                <w:szCs w:val="18"/>
              </w:rPr>
              <w:t>2) Vitrifiering</w:t>
            </w:r>
          </w:p>
        </w:tc>
        <w:tc>
          <w:tcPr>
            <w:tcW w:w="4075" w:type="dxa"/>
          </w:tcPr>
          <w:p w14:paraId="1F53F974" w14:textId="48D8AE52" w:rsidR="003A06EB" w:rsidRPr="008744C0" w:rsidRDefault="003A06EB" w:rsidP="003A06EB">
            <w:pPr>
              <w:rPr>
                <w:color w:val="000000"/>
                <w:sz w:val="18"/>
                <w:szCs w:val="18"/>
              </w:rPr>
            </w:pPr>
            <w:r w:rsidRPr="008744C0">
              <w:rPr>
                <w:color w:val="000000"/>
                <w:sz w:val="18"/>
                <w:szCs w:val="18"/>
              </w:rPr>
              <w:t>Om</w:t>
            </w:r>
            <w:r>
              <w:rPr>
                <w:color w:val="000000"/>
                <w:sz w:val="18"/>
                <w:szCs w:val="18"/>
              </w:rPr>
              <w:t xml:space="preserve"> </w:t>
            </w:r>
            <w:r w:rsidRPr="008744C0">
              <w:rPr>
                <w:color w:val="000000"/>
                <w:sz w:val="18"/>
                <w:szCs w:val="18"/>
              </w:rPr>
              <w:t>ET av både slow freezing och vitrifiering anges det som vitrifiering</w:t>
            </w:r>
          </w:p>
        </w:tc>
        <w:tc>
          <w:tcPr>
            <w:tcW w:w="3905" w:type="dxa"/>
          </w:tcPr>
          <w:p w14:paraId="73959687" w14:textId="3BA45907" w:rsidR="003A06EB" w:rsidRDefault="003A06EB" w:rsidP="003A06EB">
            <w:pPr>
              <w:rPr>
                <w:color w:val="000000"/>
                <w:sz w:val="18"/>
                <w:szCs w:val="18"/>
              </w:rPr>
            </w:pPr>
            <w:r w:rsidRPr="008744C0">
              <w:rPr>
                <w:color w:val="000000"/>
                <w:sz w:val="18"/>
                <w:szCs w:val="18"/>
              </w:rPr>
              <w:t> </w:t>
            </w:r>
          </w:p>
        </w:tc>
      </w:tr>
      <w:tr w:rsidR="003A06EB" w:rsidRPr="008744C0" w14:paraId="68FDF9E6" w14:textId="77777777" w:rsidTr="00BE65A2">
        <w:tc>
          <w:tcPr>
            <w:tcW w:w="1061" w:type="dxa"/>
          </w:tcPr>
          <w:p w14:paraId="56ECBDB8" w14:textId="2B8C2E5B" w:rsidR="003A06EB" w:rsidRDefault="003A06EB" w:rsidP="003A06EB">
            <w:pPr>
              <w:spacing w:before="120"/>
              <w:jc w:val="center"/>
              <w:rPr>
                <w:b/>
                <w:color w:val="000000"/>
                <w:sz w:val="18"/>
                <w:szCs w:val="18"/>
              </w:rPr>
            </w:pPr>
            <w:r>
              <w:rPr>
                <w:b/>
                <w:color w:val="000000"/>
                <w:sz w:val="18"/>
                <w:szCs w:val="18"/>
              </w:rPr>
              <w:t>46</w:t>
            </w:r>
          </w:p>
        </w:tc>
        <w:tc>
          <w:tcPr>
            <w:tcW w:w="3329" w:type="dxa"/>
            <w:vAlign w:val="center"/>
          </w:tcPr>
          <w:p w14:paraId="533717C8" w14:textId="659C6D48" w:rsidR="003A06EB" w:rsidRPr="008744C0" w:rsidRDefault="003A06EB" w:rsidP="003A06EB">
            <w:pPr>
              <w:rPr>
                <w:b/>
                <w:color w:val="000000"/>
                <w:sz w:val="18"/>
                <w:szCs w:val="18"/>
              </w:rPr>
            </w:pPr>
            <w:r w:rsidRPr="008744C0">
              <w:rPr>
                <w:b/>
                <w:color w:val="000000"/>
                <w:sz w:val="18"/>
                <w:szCs w:val="18"/>
              </w:rPr>
              <w:t>Inseminationsdatum</w:t>
            </w:r>
          </w:p>
        </w:tc>
        <w:tc>
          <w:tcPr>
            <w:tcW w:w="3402" w:type="dxa"/>
          </w:tcPr>
          <w:p w14:paraId="63B52DCB" w14:textId="77777777" w:rsidR="003A06EB" w:rsidRDefault="003A06EB" w:rsidP="003A06EB">
            <w:pPr>
              <w:rPr>
                <w:color w:val="000000"/>
                <w:sz w:val="18"/>
                <w:szCs w:val="18"/>
              </w:rPr>
            </w:pPr>
            <w:r w:rsidRPr="008744C0">
              <w:rPr>
                <w:color w:val="000000"/>
                <w:sz w:val="18"/>
                <w:szCs w:val="18"/>
              </w:rPr>
              <w:t>ÅÅÅÅ-MM-DD</w:t>
            </w:r>
          </w:p>
          <w:p w14:paraId="039828A1" w14:textId="06079B0B" w:rsidR="003A06EB" w:rsidRPr="008744C0" w:rsidRDefault="003A06EB" w:rsidP="003A06EB">
            <w:pPr>
              <w:rPr>
                <w:color w:val="000000"/>
                <w:sz w:val="18"/>
                <w:szCs w:val="18"/>
              </w:rPr>
            </w:pPr>
          </w:p>
        </w:tc>
        <w:tc>
          <w:tcPr>
            <w:tcW w:w="4075" w:type="dxa"/>
          </w:tcPr>
          <w:p w14:paraId="7F5B5B36" w14:textId="38AAB0DE" w:rsidR="003A06EB" w:rsidRPr="008744C0" w:rsidRDefault="003A06EB" w:rsidP="003A06EB">
            <w:pPr>
              <w:rPr>
                <w:color w:val="000000"/>
                <w:sz w:val="18"/>
                <w:szCs w:val="18"/>
              </w:rPr>
            </w:pPr>
            <w:r w:rsidRPr="008744C0">
              <w:rPr>
                <w:color w:val="000000"/>
                <w:sz w:val="18"/>
                <w:szCs w:val="18"/>
              </w:rPr>
              <w:t>Gäller både AI</w:t>
            </w:r>
            <w:r>
              <w:rPr>
                <w:color w:val="000000"/>
                <w:sz w:val="18"/>
                <w:szCs w:val="18"/>
              </w:rPr>
              <w:t>D</w:t>
            </w:r>
            <w:r w:rsidRPr="008744C0">
              <w:rPr>
                <w:color w:val="000000"/>
                <w:sz w:val="18"/>
                <w:szCs w:val="18"/>
              </w:rPr>
              <w:t xml:space="preserve"> och AI</w:t>
            </w:r>
            <w:r>
              <w:rPr>
                <w:color w:val="000000"/>
                <w:sz w:val="18"/>
                <w:szCs w:val="18"/>
              </w:rPr>
              <w:t>H</w:t>
            </w:r>
            <w:r w:rsidRPr="008744C0">
              <w:rPr>
                <w:color w:val="000000"/>
                <w:sz w:val="18"/>
                <w:szCs w:val="18"/>
              </w:rPr>
              <w:t>.</w:t>
            </w:r>
          </w:p>
        </w:tc>
        <w:tc>
          <w:tcPr>
            <w:tcW w:w="3905" w:type="dxa"/>
          </w:tcPr>
          <w:p w14:paraId="6EC725B1" w14:textId="0750129D" w:rsidR="003A06EB" w:rsidRDefault="003A06EB" w:rsidP="003A06EB">
            <w:pPr>
              <w:rPr>
                <w:color w:val="000000"/>
                <w:sz w:val="18"/>
                <w:szCs w:val="18"/>
              </w:rPr>
            </w:pPr>
            <w:r w:rsidRPr="008744C0">
              <w:rPr>
                <w:color w:val="000000"/>
                <w:sz w:val="18"/>
                <w:szCs w:val="18"/>
              </w:rPr>
              <w:t> </w:t>
            </w:r>
          </w:p>
        </w:tc>
      </w:tr>
      <w:tr w:rsidR="003A06EB" w:rsidRPr="008744C0" w14:paraId="68F2769D" w14:textId="77777777" w:rsidTr="00BE65A2">
        <w:tc>
          <w:tcPr>
            <w:tcW w:w="1061" w:type="dxa"/>
          </w:tcPr>
          <w:p w14:paraId="0C3831FF" w14:textId="77777777" w:rsidR="003A06EB" w:rsidRDefault="003A06EB" w:rsidP="003A06EB">
            <w:pPr>
              <w:jc w:val="center"/>
              <w:rPr>
                <w:b/>
                <w:color w:val="000000"/>
                <w:sz w:val="18"/>
                <w:szCs w:val="18"/>
              </w:rPr>
            </w:pPr>
          </w:p>
          <w:p w14:paraId="54D837B2" w14:textId="62E2B59D" w:rsidR="003A06EB" w:rsidRDefault="003A06EB" w:rsidP="003A06EB">
            <w:pPr>
              <w:spacing w:before="120"/>
              <w:jc w:val="center"/>
              <w:rPr>
                <w:b/>
                <w:color w:val="000000"/>
                <w:sz w:val="18"/>
                <w:szCs w:val="18"/>
              </w:rPr>
            </w:pPr>
            <w:r>
              <w:rPr>
                <w:b/>
                <w:color w:val="000000"/>
                <w:sz w:val="18"/>
                <w:szCs w:val="18"/>
              </w:rPr>
              <w:t>45</w:t>
            </w:r>
          </w:p>
        </w:tc>
        <w:tc>
          <w:tcPr>
            <w:tcW w:w="3329" w:type="dxa"/>
            <w:vAlign w:val="center"/>
          </w:tcPr>
          <w:p w14:paraId="05DD8B2C" w14:textId="2E5E27CB" w:rsidR="003A06EB" w:rsidRPr="008744C0" w:rsidRDefault="003A06EB" w:rsidP="003A06EB">
            <w:pPr>
              <w:rPr>
                <w:b/>
                <w:color w:val="000000"/>
                <w:sz w:val="18"/>
                <w:szCs w:val="18"/>
              </w:rPr>
            </w:pPr>
            <w:r w:rsidRPr="008744C0">
              <w:rPr>
                <w:b/>
                <w:color w:val="000000"/>
                <w:sz w:val="18"/>
                <w:szCs w:val="18"/>
              </w:rPr>
              <w:t>Preimplantatorisk genetisk diagnostik</w:t>
            </w:r>
            <w:r w:rsidRPr="008744C0">
              <w:rPr>
                <w:color w:val="000000"/>
                <w:sz w:val="18"/>
                <w:szCs w:val="18"/>
              </w:rPr>
              <w:t xml:space="preserve"> </w:t>
            </w:r>
          </w:p>
        </w:tc>
        <w:tc>
          <w:tcPr>
            <w:tcW w:w="3402" w:type="dxa"/>
          </w:tcPr>
          <w:p w14:paraId="1F30D2DB" w14:textId="6D2975D4" w:rsidR="003A06EB" w:rsidRPr="008744C0" w:rsidRDefault="003A06EB" w:rsidP="003A06EB">
            <w:pPr>
              <w:rPr>
                <w:color w:val="000000"/>
                <w:sz w:val="18"/>
                <w:szCs w:val="18"/>
              </w:rPr>
            </w:pPr>
            <w:r>
              <w:rPr>
                <w:color w:val="000000"/>
                <w:sz w:val="18"/>
                <w:szCs w:val="18"/>
              </w:rPr>
              <w:t>1)PGT</w:t>
            </w:r>
            <w:r w:rsidRPr="008744C0">
              <w:rPr>
                <w:color w:val="000000"/>
                <w:sz w:val="18"/>
                <w:szCs w:val="18"/>
              </w:rPr>
              <w:br/>
              <w:t>2) PGS</w:t>
            </w:r>
            <w:r w:rsidRPr="008744C0">
              <w:rPr>
                <w:color w:val="000000"/>
                <w:sz w:val="18"/>
                <w:szCs w:val="18"/>
              </w:rPr>
              <w:br/>
              <w:t>0) Nej</w:t>
            </w:r>
          </w:p>
        </w:tc>
        <w:tc>
          <w:tcPr>
            <w:tcW w:w="4075" w:type="dxa"/>
          </w:tcPr>
          <w:p w14:paraId="2F15D40E" w14:textId="6A9A331C" w:rsidR="003A06EB" w:rsidRPr="008744C0" w:rsidRDefault="003A06EB" w:rsidP="003A06EB">
            <w:pPr>
              <w:rPr>
                <w:color w:val="000000"/>
                <w:sz w:val="18"/>
                <w:szCs w:val="18"/>
              </w:rPr>
            </w:pPr>
            <w:r w:rsidRPr="008744C0">
              <w:rPr>
                <w:color w:val="000000"/>
                <w:sz w:val="18"/>
                <w:szCs w:val="18"/>
              </w:rPr>
              <w:t>Dessa cykler rapporteras även som ”egna gameter”</w:t>
            </w:r>
          </w:p>
        </w:tc>
        <w:tc>
          <w:tcPr>
            <w:tcW w:w="3905" w:type="dxa"/>
          </w:tcPr>
          <w:p w14:paraId="38A7A4FF" w14:textId="77777777" w:rsidR="003A06EB" w:rsidRDefault="003A06EB" w:rsidP="003A06EB">
            <w:pPr>
              <w:rPr>
                <w:color w:val="000000"/>
                <w:sz w:val="18"/>
                <w:szCs w:val="18"/>
              </w:rPr>
            </w:pPr>
            <w:r w:rsidRPr="008744C0">
              <w:rPr>
                <w:color w:val="000000"/>
                <w:sz w:val="18"/>
                <w:szCs w:val="18"/>
              </w:rPr>
              <w:t> Histo</w:t>
            </w:r>
            <w:r>
              <w:rPr>
                <w:color w:val="000000"/>
                <w:sz w:val="18"/>
                <w:szCs w:val="18"/>
              </w:rPr>
              <w:t>riska data approximeras till PGT</w:t>
            </w:r>
          </w:p>
          <w:p w14:paraId="7374F546" w14:textId="77777777" w:rsidR="003A06EB" w:rsidRPr="008744C0" w:rsidRDefault="003A06EB" w:rsidP="003A06EB">
            <w:pPr>
              <w:rPr>
                <w:color w:val="000000"/>
                <w:sz w:val="18"/>
                <w:szCs w:val="18"/>
              </w:rPr>
            </w:pPr>
          </w:p>
        </w:tc>
      </w:tr>
      <w:tr w:rsidR="003A06EB" w:rsidRPr="008744C0" w14:paraId="30A04679" w14:textId="77777777" w:rsidTr="00BE65A2">
        <w:tc>
          <w:tcPr>
            <w:tcW w:w="1061" w:type="dxa"/>
          </w:tcPr>
          <w:p w14:paraId="1AABB08A" w14:textId="63A2EEA5" w:rsidR="003A06EB" w:rsidRDefault="003A06EB" w:rsidP="003A06EB">
            <w:pPr>
              <w:jc w:val="center"/>
              <w:rPr>
                <w:b/>
                <w:color w:val="000000"/>
                <w:sz w:val="18"/>
                <w:szCs w:val="18"/>
              </w:rPr>
            </w:pPr>
            <w:r>
              <w:rPr>
                <w:b/>
                <w:color w:val="000000"/>
                <w:sz w:val="18"/>
                <w:szCs w:val="18"/>
              </w:rPr>
              <w:t>16</w:t>
            </w:r>
          </w:p>
        </w:tc>
        <w:tc>
          <w:tcPr>
            <w:tcW w:w="3329" w:type="dxa"/>
            <w:vAlign w:val="center"/>
          </w:tcPr>
          <w:p w14:paraId="7CAA17B7" w14:textId="77777777" w:rsidR="003A06EB" w:rsidRDefault="003A06EB" w:rsidP="003A06EB">
            <w:pPr>
              <w:rPr>
                <w:b/>
                <w:color w:val="000000"/>
                <w:sz w:val="18"/>
                <w:szCs w:val="18"/>
              </w:rPr>
            </w:pPr>
            <w:r>
              <w:rPr>
                <w:b/>
                <w:color w:val="000000"/>
                <w:sz w:val="18"/>
                <w:szCs w:val="18"/>
              </w:rPr>
              <w:t>In vitro maturation</w:t>
            </w:r>
          </w:p>
          <w:p w14:paraId="47A05E7F" w14:textId="77777777" w:rsidR="003A06EB" w:rsidRDefault="003A06EB" w:rsidP="003A06EB">
            <w:pPr>
              <w:rPr>
                <w:b/>
                <w:color w:val="000000"/>
                <w:sz w:val="18"/>
                <w:szCs w:val="18"/>
              </w:rPr>
            </w:pPr>
          </w:p>
        </w:tc>
        <w:tc>
          <w:tcPr>
            <w:tcW w:w="3402" w:type="dxa"/>
          </w:tcPr>
          <w:p w14:paraId="6E560919" w14:textId="245CB747" w:rsidR="003A06EB" w:rsidRDefault="003A06EB" w:rsidP="003A06EB">
            <w:pPr>
              <w:rPr>
                <w:color w:val="000000"/>
                <w:sz w:val="18"/>
                <w:szCs w:val="18"/>
              </w:rPr>
            </w:pPr>
            <w:r>
              <w:rPr>
                <w:color w:val="000000"/>
                <w:sz w:val="18"/>
                <w:szCs w:val="18"/>
              </w:rPr>
              <w:t>Ja/Nej</w:t>
            </w:r>
          </w:p>
        </w:tc>
        <w:tc>
          <w:tcPr>
            <w:tcW w:w="4075" w:type="dxa"/>
          </w:tcPr>
          <w:p w14:paraId="75A7F18D" w14:textId="13EFD292" w:rsidR="003A06EB" w:rsidRDefault="003A06EB" w:rsidP="003A06EB">
            <w:pPr>
              <w:rPr>
                <w:color w:val="000000"/>
                <w:sz w:val="18"/>
                <w:szCs w:val="18"/>
              </w:rPr>
            </w:pPr>
            <w:r>
              <w:rPr>
                <w:color w:val="000000"/>
                <w:sz w:val="18"/>
                <w:szCs w:val="18"/>
              </w:rPr>
              <w:t>Inga data i registret</w:t>
            </w:r>
          </w:p>
        </w:tc>
        <w:tc>
          <w:tcPr>
            <w:tcW w:w="3905" w:type="dxa"/>
          </w:tcPr>
          <w:p w14:paraId="46EA9699" w14:textId="77777777" w:rsidR="003A06EB" w:rsidRPr="008744C0" w:rsidRDefault="003A06EB" w:rsidP="003A06EB">
            <w:pPr>
              <w:rPr>
                <w:color w:val="000000"/>
                <w:sz w:val="18"/>
                <w:szCs w:val="18"/>
              </w:rPr>
            </w:pPr>
          </w:p>
        </w:tc>
      </w:tr>
      <w:tr w:rsidR="003A06EB" w:rsidRPr="008744C0" w14:paraId="0FB4F0B1" w14:textId="77777777" w:rsidTr="004E655E">
        <w:tc>
          <w:tcPr>
            <w:tcW w:w="15772" w:type="dxa"/>
            <w:gridSpan w:val="5"/>
          </w:tcPr>
          <w:p w14:paraId="165EB6BD" w14:textId="18A00883" w:rsidR="003A06EB" w:rsidRPr="008503E4" w:rsidRDefault="003A06EB" w:rsidP="003A06EB">
            <w:pPr>
              <w:spacing w:before="240" w:after="240"/>
              <w:jc w:val="center"/>
              <w:rPr>
                <w:rFonts w:cs="Arial"/>
                <w:b/>
                <w:color w:val="000000"/>
                <w:sz w:val="28"/>
              </w:rPr>
            </w:pPr>
            <w:r w:rsidRPr="001F43CD">
              <w:rPr>
                <w:rFonts w:cs="Arial"/>
                <w:b/>
                <w:color w:val="4F6228" w:themeColor="accent3" w:themeShade="80"/>
                <w:sz w:val="28"/>
              </w:rPr>
              <w:t>Resultat och uppföljning</w:t>
            </w:r>
            <w:r>
              <w:rPr>
                <w:rFonts w:cs="Arial"/>
                <w:b/>
                <w:color w:val="4F6228" w:themeColor="accent3" w:themeShade="80"/>
                <w:sz w:val="28"/>
              </w:rPr>
              <w:t xml:space="preserve"> efter embryotransfer/insemination</w:t>
            </w:r>
          </w:p>
        </w:tc>
      </w:tr>
      <w:tr w:rsidR="003A06EB" w:rsidRPr="008744C0" w14:paraId="126CB79F" w14:textId="77777777" w:rsidTr="00BE65A2">
        <w:trPr>
          <w:trHeight w:val="209"/>
        </w:trPr>
        <w:tc>
          <w:tcPr>
            <w:tcW w:w="1061" w:type="dxa"/>
          </w:tcPr>
          <w:p w14:paraId="01A8EB70" w14:textId="2B93B543" w:rsidR="003A06EB" w:rsidRPr="008744C0" w:rsidRDefault="003A06EB" w:rsidP="003A06EB">
            <w:pPr>
              <w:spacing w:before="120"/>
              <w:jc w:val="center"/>
              <w:rPr>
                <w:b/>
                <w:color w:val="000000"/>
                <w:sz w:val="18"/>
                <w:szCs w:val="18"/>
              </w:rPr>
            </w:pPr>
            <w:r>
              <w:rPr>
                <w:b/>
                <w:color w:val="000000"/>
                <w:sz w:val="18"/>
                <w:szCs w:val="18"/>
              </w:rPr>
              <w:t>30</w:t>
            </w:r>
          </w:p>
        </w:tc>
        <w:tc>
          <w:tcPr>
            <w:tcW w:w="3329" w:type="dxa"/>
            <w:vAlign w:val="center"/>
          </w:tcPr>
          <w:p w14:paraId="2B827E9C" w14:textId="2F291622" w:rsidR="003A06EB" w:rsidRPr="008744C0" w:rsidRDefault="003A06EB" w:rsidP="003A06EB">
            <w:pPr>
              <w:rPr>
                <w:color w:val="000000"/>
                <w:sz w:val="18"/>
                <w:szCs w:val="18"/>
              </w:rPr>
            </w:pPr>
            <w:r w:rsidRPr="008744C0">
              <w:rPr>
                <w:b/>
                <w:color w:val="000000"/>
                <w:sz w:val="18"/>
                <w:szCs w:val="18"/>
              </w:rPr>
              <w:t>Datum graviditetstest</w:t>
            </w:r>
          </w:p>
        </w:tc>
        <w:tc>
          <w:tcPr>
            <w:tcW w:w="3402" w:type="dxa"/>
          </w:tcPr>
          <w:p w14:paraId="68FA6E83" w14:textId="77777777" w:rsidR="003A06EB" w:rsidRDefault="003A06EB" w:rsidP="003A06EB">
            <w:pPr>
              <w:rPr>
                <w:color w:val="000000"/>
                <w:sz w:val="18"/>
                <w:szCs w:val="18"/>
              </w:rPr>
            </w:pPr>
            <w:r w:rsidRPr="008744C0">
              <w:rPr>
                <w:color w:val="000000"/>
                <w:sz w:val="18"/>
                <w:szCs w:val="18"/>
              </w:rPr>
              <w:t>ÅÅÅÅ-MM-DD</w:t>
            </w:r>
          </w:p>
          <w:p w14:paraId="483FE503" w14:textId="77777777" w:rsidR="003A06EB" w:rsidRPr="008744C0" w:rsidRDefault="003A06EB" w:rsidP="003A06EB">
            <w:pPr>
              <w:rPr>
                <w:color w:val="000000"/>
                <w:sz w:val="18"/>
                <w:szCs w:val="18"/>
              </w:rPr>
            </w:pPr>
          </w:p>
        </w:tc>
        <w:tc>
          <w:tcPr>
            <w:tcW w:w="4075" w:type="dxa"/>
          </w:tcPr>
          <w:p w14:paraId="564182B9" w14:textId="77777777" w:rsidR="003A06EB" w:rsidRPr="008744C0" w:rsidRDefault="003A06EB" w:rsidP="003A06EB">
            <w:pPr>
              <w:rPr>
                <w:color w:val="000000"/>
                <w:sz w:val="18"/>
                <w:szCs w:val="18"/>
              </w:rPr>
            </w:pPr>
            <w:r w:rsidRPr="008744C0">
              <w:rPr>
                <w:color w:val="000000"/>
                <w:sz w:val="18"/>
                <w:szCs w:val="18"/>
              </w:rPr>
              <w:t> </w:t>
            </w:r>
          </w:p>
        </w:tc>
        <w:tc>
          <w:tcPr>
            <w:tcW w:w="3905" w:type="dxa"/>
          </w:tcPr>
          <w:p w14:paraId="2A40DCDC"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5EA293F2" w14:textId="77777777" w:rsidTr="00BE65A2">
        <w:tc>
          <w:tcPr>
            <w:tcW w:w="1061" w:type="dxa"/>
          </w:tcPr>
          <w:p w14:paraId="5C9DA10E" w14:textId="77777777" w:rsidR="003A06EB" w:rsidRDefault="003A06EB" w:rsidP="003A06EB">
            <w:pPr>
              <w:jc w:val="center"/>
              <w:rPr>
                <w:b/>
                <w:color w:val="000000"/>
                <w:sz w:val="18"/>
                <w:szCs w:val="18"/>
              </w:rPr>
            </w:pPr>
          </w:p>
          <w:p w14:paraId="26388E7F" w14:textId="77777777" w:rsidR="003A06EB" w:rsidRDefault="003A06EB" w:rsidP="003A06EB">
            <w:pPr>
              <w:jc w:val="center"/>
              <w:rPr>
                <w:b/>
                <w:color w:val="000000"/>
                <w:sz w:val="18"/>
                <w:szCs w:val="18"/>
              </w:rPr>
            </w:pPr>
          </w:p>
          <w:p w14:paraId="2F087825" w14:textId="62BF7401" w:rsidR="003A06EB" w:rsidRPr="008744C0" w:rsidRDefault="003A06EB" w:rsidP="003A06EB">
            <w:pPr>
              <w:jc w:val="center"/>
              <w:rPr>
                <w:b/>
                <w:color w:val="000000"/>
                <w:sz w:val="18"/>
                <w:szCs w:val="18"/>
              </w:rPr>
            </w:pPr>
            <w:r>
              <w:rPr>
                <w:b/>
                <w:color w:val="000000"/>
                <w:sz w:val="18"/>
                <w:szCs w:val="18"/>
              </w:rPr>
              <w:t>31</w:t>
            </w:r>
          </w:p>
        </w:tc>
        <w:tc>
          <w:tcPr>
            <w:tcW w:w="3329" w:type="dxa"/>
            <w:vAlign w:val="center"/>
          </w:tcPr>
          <w:p w14:paraId="6FCD0C6D" w14:textId="5AF3017A" w:rsidR="003A06EB" w:rsidRPr="008744C0" w:rsidRDefault="003A06EB" w:rsidP="003A06EB">
            <w:pPr>
              <w:rPr>
                <w:color w:val="000000"/>
                <w:sz w:val="18"/>
                <w:szCs w:val="18"/>
              </w:rPr>
            </w:pPr>
            <w:r w:rsidRPr="008744C0">
              <w:rPr>
                <w:b/>
                <w:color w:val="000000"/>
                <w:sz w:val="18"/>
                <w:szCs w:val="18"/>
              </w:rPr>
              <w:t>Resultat graviditetstest</w:t>
            </w:r>
          </w:p>
        </w:tc>
        <w:tc>
          <w:tcPr>
            <w:tcW w:w="3402" w:type="dxa"/>
          </w:tcPr>
          <w:p w14:paraId="28629E3F" w14:textId="77777777" w:rsidR="003A06EB" w:rsidRPr="008744C0" w:rsidRDefault="003A06EB" w:rsidP="003A06EB">
            <w:pPr>
              <w:rPr>
                <w:color w:val="000000"/>
                <w:sz w:val="18"/>
                <w:szCs w:val="18"/>
              </w:rPr>
            </w:pPr>
            <w:r w:rsidRPr="008744C0">
              <w:rPr>
                <w:color w:val="000000"/>
                <w:sz w:val="18"/>
                <w:szCs w:val="18"/>
              </w:rPr>
              <w:t>1) Pos</w:t>
            </w:r>
            <w:r w:rsidRPr="008744C0">
              <w:rPr>
                <w:color w:val="000000"/>
                <w:sz w:val="18"/>
                <w:szCs w:val="18"/>
              </w:rPr>
              <w:br/>
              <w:t>2) Neg</w:t>
            </w:r>
            <w:r w:rsidRPr="008744C0">
              <w:rPr>
                <w:color w:val="000000"/>
                <w:sz w:val="18"/>
                <w:szCs w:val="18"/>
              </w:rPr>
              <w:br/>
              <w:t>3) Fått mens</w:t>
            </w:r>
            <w:r w:rsidRPr="008744C0">
              <w:rPr>
                <w:color w:val="000000"/>
                <w:sz w:val="18"/>
                <w:szCs w:val="18"/>
              </w:rPr>
              <w:br/>
              <w:t>4) Saknas</w:t>
            </w:r>
          </w:p>
        </w:tc>
        <w:tc>
          <w:tcPr>
            <w:tcW w:w="4075" w:type="dxa"/>
          </w:tcPr>
          <w:p w14:paraId="6A5D990C" w14:textId="20889534" w:rsidR="003A06EB" w:rsidRPr="00D13A56" w:rsidRDefault="003A06EB" w:rsidP="003A06EB">
            <w:pPr>
              <w:rPr>
                <w:b/>
                <w:color w:val="000000"/>
                <w:sz w:val="18"/>
                <w:szCs w:val="18"/>
              </w:rPr>
            </w:pPr>
          </w:p>
        </w:tc>
        <w:tc>
          <w:tcPr>
            <w:tcW w:w="3905" w:type="dxa"/>
          </w:tcPr>
          <w:p w14:paraId="23C54A1C" w14:textId="6F58E782" w:rsidR="003A06EB" w:rsidRPr="008744C0" w:rsidRDefault="003A06EB" w:rsidP="003A06EB">
            <w:pPr>
              <w:rPr>
                <w:color w:val="000000"/>
                <w:sz w:val="18"/>
                <w:szCs w:val="18"/>
              </w:rPr>
            </w:pPr>
            <w:r w:rsidRPr="00865089">
              <w:rPr>
                <w:color w:val="000000"/>
                <w:sz w:val="18"/>
                <w:szCs w:val="18"/>
              </w:rPr>
              <w:t>”Saknas” innefattar att ET gjorts men att resultatet av grav.testen ej är känd. Om förlossning senare kommer in räknas det som positiv grav.test. Annars ”Lost to follow up”.</w:t>
            </w:r>
          </w:p>
        </w:tc>
      </w:tr>
      <w:tr w:rsidR="003A06EB" w:rsidRPr="008744C0" w14:paraId="63E4A0D5" w14:textId="77777777" w:rsidTr="00BE65A2">
        <w:tc>
          <w:tcPr>
            <w:tcW w:w="1061" w:type="dxa"/>
          </w:tcPr>
          <w:p w14:paraId="671146B0" w14:textId="77777777" w:rsidR="003A06EB" w:rsidRDefault="003A06EB" w:rsidP="003A06EB">
            <w:pPr>
              <w:jc w:val="center"/>
              <w:rPr>
                <w:b/>
                <w:color w:val="000000"/>
                <w:sz w:val="18"/>
                <w:szCs w:val="18"/>
              </w:rPr>
            </w:pPr>
          </w:p>
          <w:p w14:paraId="00976058" w14:textId="1CD1BB43" w:rsidR="003A06EB" w:rsidRDefault="003A06EB" w:rsidP="003A06EB">
            <w:pPr>
              <w:jc w:val="center"/>
              <w:rPr>
                <w:b/>
                <w:color w:val="000000"/>
                <w:sz w:val="18"/>
                <w:szCs w:val="18"/>
              </w:rPr>
            </w:pPr>
            <w:r>
              <w:rPr>
                <w:b/>
                <w:color w:val="000000"/>
                <w:sz w:val="18"/>
                <w:szCs w:val="18"/>
              </w:rPr>
              <w:t>58</w:t>
            </w:r>
          </w:p>
        </w:tc>
        <w:tc>
          <w:tcPr>
            <w:tcW w:w="3329" w:type="dxa"/>
            <w:vAlign w:val="center"/>
          </w:tcPr>
          <w:p w14:paraId="4A57CAB6" w14:textId="23F37250" w:rsidR="003A06EB" w:rsidRPr="008744C0" w:rsidRDefault="003A06EB" w:rsidP="003A06EB">
            <w:pPr>
              <w:rPr>
                <w:b/>
                <w:color w:val="000000"/>
                <w:sz w:val="18"/>
                <w:szCs w:val="18"/>
              </w:rPr>
            </w:pPr>
            <w:r w:rsidRPr="008744C0">
              <w:rPr>
                <w:b/>
                <w:color w:val="000000"/>
                <w:sz w:val="18"/>
                <w:szCs w:val="18"/>
              </w:rPr>
              <w:t>Graviditetsultraljud utförd</w:t>
            </w:r>
          </w:p>
        </w:tc>
        <w:tc>
          <w:tcPr>
            <w:tcW w:w="3402" w:type="dxa"/>
          </w:tcPr>
          <w:p w14:paraId="2508918B" w14:textId="01F2FEDC" w:rsidR="003A06EB" w:rsidRPr="008744C0" w:rsidRDefault="003A06EB" w:rsidP="003A06EB">
            <w:pPr>
              <w:rPr>
                <w:color w:val="000000"/>
                <w:sz w:val="18"/>
                <w:szCs w:val="18"/>
              </w:rPr>
            </w:pPr>
            <w:r w:rsidRPr="008744C0">
              <w:rPr>
                <w:color w:val="000000"/>
                <w:sz w:val="18"/>
                <w:szCs w:val="18"/>
              </w:rPr>
              <w:t>1) Ja</w:t>
            </w:r>
            <w:r w:rsidRPr="008744C0">
              <w:rPr>
                <w:color w:val="000000"/>
                <w:sz w:val="18"/>
                <w:szCs w:val="18"/>
              </w:rPr>
              <w:br/>
              <w:t xml:space="preserve">2) Ej utfört </w:t>
            </w:r>
            <w:r w:rsidRPr="00197496">
              <w:rPr>
                <w:color w:val="000000"/>
                <w:sz w:val="18"/>
                <w:szCs w:val="18"/>
              </w:rPr>
              <w:t>pga missfall</w:t>
            </w:r>
            <w:r w:rsidRPr="008744C0">
              <w:rPr>
                <w:color w:val="000000"/>
                <w:sz w:val="18"/>
                <w:szCs w:val="18"/>
              </w:rPr>
              <w:br/>
              <w:t>3) Nej</w:t>
            </w:r>
          </w:p>
        </w:tc>
        <w:tc>
          <w:tcPr>
            <w:tcW w:w="4075" w:type="dxa"/>
          </w:tcPr>
          <w:p w14:paraId="54C4563D" w14:textId="27DF6F35" w:rsidR="003A06EB" w:rsidRDefault="003A06EB" w:rsidP="003A06EB">
            <w:pPr>
              <w:rPr>
                <w:color w:val="000000"/>
                <w:sz w:val="18"/>
                <w:szCs w:val="18"/>
              </w:rPr>
            </w:pPr>
            <w:r w:rsidRPr="008744C0">
              <w:rPr>
                <w:color w:val="000000"/>
                <w:sz w:val="18"/>
                <w:szCs w:val="18"/>
              </w:rPr>
              <w:t>Gäller både färsk cykel och tiningscykel.</w:t>
            </w:r>
            <w:r w:rsidRPr="008744C0">
              <w:rPr>
                <w:color w:val="000000"/>
                <w:sz w:val="18"/>
                <w:szCs w:val="18"/>
              </w:rPr>
              <w:br/>
              <w:t>Om ja, fyll i datum på variabel 32</w:t>
            </w:r>
          </w:p>
        </w:tc>
        <w:tc>
          <w:tcPr>
            <w:tcW w:w="3905" w:type="dxa"/>
          </w:tcPr>
          <w:p w14:paraId="0B2D4CB6" w14:textId="41BA151A" w:rsidR="003A06EB" w:rsidRPr="008744C0" w:rsidRDefault="003A06EB" w:rsidP="003A06EB">
            <w:pPr>
              <w:rPr>
                <w:color w:val="000000"/>
                <w:sz w:val="18"/>
                <w:szCs w:val="18"/>
              </w:rPr>
            </w:pPr>
            <w:r w:rsidRPr="008744C0">
              <w:rPr>
                <w:color w:val="000000"/>
                <w:sz w:val="18"/>
                <w:szCs w:val="18"/>
              </w:rPr>
              <w:t> </w:t>
            </w:r>
          </w:p>
        </w:tc>
      </w:tr>
      <w:tr w:rsidR="003A06EB" w:rsidRPr="008744C0" w14:paraId="716F9DC7" w14:textId="77777777" w:rsidTr="00BE65A2">
        <w:tc>
          <w:tcPr>
            <w:tcW w:w="1061" w:type="dxa"/>
          </w:tcPr>
          <w:p w14:paraId="61280EA8" w14:textId="65D22A58" w:rsidR="003A06EB" w:rsidRPr="008744C0" w:rsidRDefault="003A06EB" w:rsidP="003A06EB">
            <w:pPr>
              <w:spacing w:before="120"/>
              <w:jc w:val="center"/>
              <w:rPr>
                <w:b/>
                <w:color w:val="000000"/>
                <w:sz w:val="18"/>
                <w:szCs w:val="18"/>
              </w:rPr>
            </w:pPr>
            <w:r>
              <w:rPr>
                <w:b/>
                <w:color w:val="000000"/>
                <w:sz w:val="18"/>
                <w:szCs w:val="18"/>
              </w:rPr>
              <w:t>32</w:t>
            </w:r>
          </w:p>
        </w:tc>
        <w:tc>
          <w:tcPr>
            <w:tcW w:w="3329" w:type="dxa"/>
            <w:vAlign w:val="center"/>
          </w:tcPr>
          <w:p w14:paraId="1E1292D8" w14:textId="6E7B2BDF" w:rsidR="003A06EB" w:rsidRPr="008744C0" w:rsidRDefault="003A06EB" w:rsidP="003A06EB">
            <w:pPr>
              <w:rPr>
                <w:color w:val="000000"/>
                <w:sz w:val="18"/>
                <w:szCs w:val="18"/>
              </w:rPr>
            </w:pPr>
            <w:r w:rsidRPr="008744C0">
              <w:rPr>
                <w:b/>
                <w:color w:val="000000"/>
                <w:sz w:val="18"/>
                <w:szCs w:val="18"/>
              </w:rPr>
              <w:t>Datum för ultraljud</w:t>
            </w:r>
          </w:p>
        </w:tc>
        <w:tc>
          <w:tcPr>
            <w:tcW w:w="3402" w:type="dxa"/>
          </w:tcPr>
          <w:p w14:paraId="297050DF" w14:textId="1C6934EF" w:rsidR="003A06EB" w:rsidRPr="008744C0" w:rsidRDefault="003A06EB" w:rsidP="003A06EB">
            <w:pPr>
              <w:rPr>
                <w:color w:val="000000"/>
                <w:sz w:val="18"/>
                <w:szCs w:val="18"/>
              </w:rPr>
            </w:pPr>
            <w:r w:rsidRPr="008744C0">
              <w:rPr>
                <w:color w:val="000000"/>
                <w:sz w:val="18"/>
                <w:szCs w:val="18"/>
              </w:rPr>
              <w:t>ÅÅÅÅ-MM-DD</w:t>
            </w:r>
          </w:p>
          <w:p w14:paraId="6B1608DA" w14:textId="77777777" w:rsidR="003A06EB" w:rsidRPr="008744C0" w:rsidRDefault="003A06EB" w:rsidP="003A06EB">
            <w:pPr>
              <w:rPr>
                <w:color w:val="000000"/>
                <w:sz w:val="18"/>
                <w:szCs w:val="18"/>
              </w:rPr>
            </w:pPr>
          </w:p>
        </w:tc>
        <w:tc>
          <w:tcPr>
            <w:tcW w:w="4075" w:type="dxa"/>
          </w:tcPr>
          <w:p w14:paraId="475E817D" w14:textId="21901290" w:rsidR="003A06EB" w:rsidRPr="008744C0" w:rsidRDefault="003A06EB" w:rsidP="003A06EB">
            <w:pPr>
              <w:rPr>
                <w:color w:val="000000"/>
                <w:sz w:val="18"/>
                <w:szCs w:val="18"/>
              </w:rPr>
            </w:pPr>
            <w:r>
              <w:rPr>
                <w:color w:val="000000"/>
                <w:sz w:val="18"/>
                <w:szCs w:val="18"/>
              </w:rPr>
              <w:t>Riktlinje:</w:t>
            </w:r>
            <w:r w:rsidRPr="000F78C5">
              <w:rPr>
                <w:sz w:val="18"/>
                <w:szCs w:val="18"/>
              </w:rPr>
              <w:t xml:space="preserve"> Utfört </w:t>
            </w:r>
            <w:r w:rsidRPr="0070686E">
              <w:rPr>
                <w:sz w:val="18"/>
                <w:szCs w:val="18"/>
              </w:rPr>
              <w:t xml:space="preserve">6-14 veckor </w:t>
            </w:r>
            <w:r w:rsidRPr="008744C0">
              <w:rPr>
                <w:color w:val="000000"/>
                <w:sz w:val="18"/>
                <w:szCs w:val="18"/>
              </w:rPr>
              <w:t xml:space="preserve">efter </w:t>
            </w:r>
            <w:r>
              <w:rPr>
                <w:color w:val="000000"/>
                <w:sz w:val="18"/>
                <w:szCs w:val="18"/>
              </w:rPr>
              <w:t>stimstart</w:t>
            </w:r>
          </w:p>
        </w:tc>
        <w:tc>
          <w:tcPr>
            <w:tcW w:w="3905" w:type="dxa"/>
          </w:tcPr>
          <w:p w14:paraId="0F9A80A4" w14:textId="26EFEE63" w:rsidR="003A06EB" w:rsidRPr="008744C0" w:rsidRDefault="003A06EB" w:rsidP="003A06EB">
            <w:pPr>
              <w:rPr>
                <w:color w:val="000000"/>
                <w:sz w:val="18"/>
                <w:szCs w:val="18"/>
              </w:rPr>
            </w:pPr>
            <w:r w:rsidRPr="008744C0">
              <w:rPr>
                <w:color w:val="000000"/>
                <w:sz w:val="18"/>
                <w:szCs w:val="18"/>
              </w:rPr>
              <w:t> </w:t>
            </w:r>
          </w:p>
        </w:tc>
      </w:tr>
      <w:tr w:rsidR="003A06EB" w:rsidRPr="008744C0" w14:paraId="28F08B94" w14:textId="77777777" w:rsidTr="00BE65A2">
        <w:trPr>
          <w:trHeight w:val="1840"/>
        </w:trPr>
        <w:tc>
          <w:tcPr>
            <w:tcW w:w="1061" w:type="dxa"/>
          </w:tcPr>
          <w:p w14:paraId="4AAF65F5" w14:textId="77777777" w:rsidR="003A06EB" w:rsidRDefault="003A06EB" w:rsidP="003A06EB">
            <w:pPr>
              <w:jc w:val="center"/>
              <w:rPr>
                <w:b/>
                <w:color w:val="000000"/>
                <w:sz w:val="18"/>
                <w:szCs w:val="18"/>
              </w:rPr>
            </w:pPr>
          </w:p>
          <w:p w14:paraId="6A915E56" w14:textId="45E748BC" w:rsidR="003A06EB" w:rsidRPr="008744C0" w:rsidRDefault="003A06EB" w:rsidP="003A06EB">
            <w:pPr>
              <w:jc w:val="center"/>
              <w:rPr>
                <w:b/>
                <w:color w:val="000000"/>
                <w:sz w:val="18"/>
                <w:szCs w:val="18"/>
              </w:rPr>
            </w:pPr>
            <w:r>
              <w:rPr>
                <w:b/>
                <w:color w:val="000000"/>
                <w:sz w:val="18"/>
                <w:szCs w:val="18"/>
              </w:rPr>
              <w:t>33</w:t>
            </w:r>
          </w:p>
        </w:tc>
        <w:tc>
          <w:tcPr>
            <w:tcW w:w="3329" w:type="dxa"/>
            <w:vAlign w:val="center"/>
          </w:tcPr>
          <w:p w14:paraId="6204DBCB" w14:textId="0556382A" w:rsidR="003A06EB" w:rsidRPr="008744C0" w:rsidRDefault="003A06EB" w:rsidP="003A06EB">
            <w:pPr>
              <w:rPr>
                <w:rFonts w:ascii="Times New Roman" w:hAnsi="Times New Roman"/>
                <w:color w:val="000000"/>
                <w:sz w:val="18"/>
                <w:szCs w:val="18"/>
              </w:rPr>
            </w:pPr>
            <w:r w:rsidRPr="008744C0">
              <w:rPr>
                <w:b/>
                <w:color w:val="000000"/>
                <w:sz w:val="18"/>
                <w:szCs w:val="18"/>
              </w:rPr>
              <w:t>Antal hinnsäckar</w:t>
            </w:r>
          </w:p>
        </w:tc>
        <w:tc>
          <w:tcPr>
            <w:tcW w:w="3402" w:type="dxa"/>
          </w:tcPr>
          <w:p w14:paraId="54DB3DB2" w14:textId="77777777" w:rsidR="003A06EB" w:rsidRDefault="003A06EB" w:rsidP="003A06EB">
            <w:pPr>
              <w:rPr>
                <w:color w:val="000000"/>
                <w:sz w:val="18"/>
                <w:szCs w:val="18"/>
              </w:rPr>
            </w:pPr>
            <w:r>
              <w:rPr>
                <w:color w:val="000000"/>
                <w:sz w:val="18"/>
                <w:szCs w:val="18"/>
              </w:rPr>
              <w:t xml:space="preserve"> t.ex 0,1,2,3</w:t>
            </w:r>
          </w:p>
          <w:p w14:paraId="6F70E85D" w14:textId="5600B808" w:rsidR="003A06EB" w:rsidRPr="008744C0" w:rsidRDefault="003A06EB" w:rsidP="003A06EB">
            <w:pPr>
              <w:rPr>
                <w:color w:val="000000"/>
                <w:sz w:val="18"/>
                <w:szCs w:val="18"/>
              </w:rPr>
            </w:pPr>
          </w:p>
        </w:tc>
        <w:tc>
          <w:tcPr>
            <w:tcW w:w="4075" w:type="dxa"/>
          </w:tcPr>
          <w:p w14:paraId="231DA26D" w14:textId="6D656DCF" w:rsidR="003A06EB" w:rsidRPr="0070686E" w:rsidRDefault="003A06EB" w:rsidP="003A06EB">
            <w:pPr>
              <w:rPr>
                <w:sz w:val="18"/>
                <w:szCs w:val="18"/>
              </w:rPr>
            </w:pPr>
            <w:r w:rsidRPr="0070686E">
              <w:rPr>
                <w:sz w:val="18"/>
                <w:szCs w:val="18"/>
              </w:rPr>
              <w:t>Med hinnsäck menas intrauterin hinnsäck</w:t>
            </w:r>
          </w:p>
          <w:p w14:paraId="50FAE7E3" w14:textId="0C14AC29" w:rsidR="003A06EB" w:rsidRDefault="003A06EB" w:rsidP="003A06EB">
            <w:pPr>
              <w:rPr>
                <w:color w:val="000000"/>
                <w:sz w:val="18"/>
                <w:szCs w:val="18"/>
              </w:rPr>
            </w:pPr>
            <w:r w:rsidRPr="008744C0">
              <w:rPr>
                <w:color w:val="000000"/>
                <w:sz w:val="18"/>
                <w:szCs w:val="18"/>
              </w:rPr>
              <w:t>Om mono</w:t>
            </w:r>
            <w:r>
              <w:rPr>
                <w:color w:val="000000"/>
                <w:sz w:val="18"/>
                <w:szCs w:val="18"/>
              </w:rPr>
              <w:t>amniotiska</w:t>
            </w:r>
            <w:r w:rsidRPr="008744C0">
              <w:rPr>
                <w:color w:val="000000"/>
                <w:sz w:val="18"/>
                <w:szCs w:val="18"/>
              </w:rPr>
              <w:t xml:space="preserve"> tvillingar, d.v.s. två foster i samma hinnsäck, ange ändå endast en hinnsäck. Att det är tvillingar framgår i variabel 35-37</w:t>
            </w:r>
          </w:p>
          <w:p w14:paraId="598F2E05" w14:textId="1B4CEEAB" w:rsidR="003A06EB" w:rsidRPr="008744C0" w:rsidRDefault="003A06EB" w:rsidP="003A06EB">
            <w:pPr>
              <w:rPr>
                <w:color w:val="000000"/>
                <w:sz w:val="18"/>
                <w:szCs w:val="18"/>
              </w:rPr>
            </w:pPr>
          </w:p>
        </w:tc>
        <w:tc>
          <w:tcPr>
            <w:tcW w:w="3905" w:type="dxa"/>
          </w:tcPr>
          <w:p w14:paraId="5C98822F" w14:textId="1071A388" w:rsidR="003A06EB" w:rsidRPr="00865089" w:rsidRDefault="003A06EB" w:rsidP="003A06EB">
            <w:pPr>
              <w:rPr>
                <w:color w:val="000000"/>
                <w:sz w:val="18"/>
                <w:szCs w:val="18"/>
              </w:rPr>
            </w:pPr>
            <w:r w:rsidRPr="00865089">
              <w:rPr>
                <w:color w:val="000000"/>
                <w:sz w:val="18"/>
                <w:szCs w:val="18"/>
              </w:rPr>
              <w:t xml:space="preserve">Tvillingar bedöms ffa avseende chorioniciteten. Zygositeten spelar ingen större roll (dvs en-eller två äggs tvillingar). Dichoriotiska tvillingar har två placentor och uppvisar ett sk lamdatecken. Monochoriotiska tvillingar uppvisar istället ett sk T-tecken. </w:t>
            </w:r>
          </w:p>
          <w:p w14:paraId="64E567EE" w14:textId="1AAA1CB6" w:rsidR="003A06EB" w:rsidRPr="008744C0" w:rsidRDefault="003A06EB" w:rsidP="003A06EB">
            <w:pPr>
              <w:rPr>
                <w:color w:val="000000"/>
                <w:sz w:val="18"/>
                <w:szCs w:val="18"/>
              </w:rPr>
            </w:pPr>
            <w:r w:rsidRPr="00865089">
              <w:rPr>
                <w:color w:val="000000"/>
                <w:sz w:val="18"/>
                <w:szCs w:val="18"/>
              </w:rPr>
              <w:t>Om det saknas hinna mellan fostren är det en monoamniotisk tvilling graviditet</w:t>
            </w:r>
          </w:p>
        </w:tc>
      </w:tr>
      <w:tr w:rsidR="003A06EB" w:rsidRPr="008744C0" w14:paraId="6A0A14BB" w14:textId="77777777" w:rsidTr="00BE65A2">
        <w:tc>
          <w:tcPr>
            <w:tcW w:w="1061" w:type="dxa"/>
          </w:tcPr>
          <w:p w14:paraId="54DE413E" w14:textId="77777777" w:rsidR="003A06EB" w:rsidRDefault="003A06EB" w:rsidP="003A06EB">
            <w:pPr>
              <w:jc w:val="center"/>
              <w:rPr>
                <w:b/>
                <w:color w:val="000000"/>
                <w:sz w:val="18"/>
                <w:szCs w:val="18"/>
              </w:rPr>
            </w:pPr>
          </w:p>
          <w:p w14:paraId="6D79C568" w14:textId="77777777" w:rsidR="003A06EB" w:rsidRDefault="003A06EB" w:rsidP="003A06EB">
            <w:pPr>
              <w:jc w:val="center"/>
              <w:rPr>
                <w:b/>
                <w:color w:val="000000"/>
                <w:sz w:val="18"/>
                <w:szCs w:val="18"/>
              </w:rPr>
            </w:pPr>
          </w:p>
          <w:p w14:paraId="5558E3AB" w14:textId="77777777" w:rsidR="003A06EB" w:rsidRDefault="003A06EB" w:rsidP="003A06EB">
            <w:pPr>
              <w:jc w:val="center"/>
              <w:rPr>
                <w:b/>
                <w:color w:val="000000"/>
                <w:sz w:val="18"/>
                <w:szCs w:val="18"/>
              </w:rPr>
            </w:pPr>
          </w:p>
          <w:p w14:paraId="4E22ED5D" w14:textId="77777777" w:rsidR="003A06EB" w:rsidRDefault="003A06EB" w:rsidP="003A06EB">
            <w:pPr>
              <w:jc w:val="center"/>
              <w:rPr>
                <w:b/>
                <w:color w:val="000000"/>
                <w:sz w:val="18"/>
                <w:szCs w:val="18"/>
              </w:rPr>
            </w:pPr>
          </w:p>
          <w:p w14:paraId="6845142D" w14:textId="73971778" w:rsidR="003A06EB" w:rsidRPr="008744C0" w:rsidRDefault="003A06EB" w:rsidP="003A06EB">
            <w:pPr>
              <w:jc w:val="center"/>
              <w:rPr>
                <w:b/>
                <w:color w:val="000000"/>
                <w:sz w:val="18"/>
                <w:szCs w:val="18"/>
              </w:rPr>
            </w:pPr>
            <w:r>
              <w:rPr>
                <w:b/>
                <w:color w:val="000000"/>
                <w:sz w:val="18"/>
                <w:szCs w:val="18"/>
              </w:rPr>
              <w:t>34</w:t>
            </w:r>
          </w:p>
        </w:tc>
        <w:tc>
          <w:tcPr>
            <w:tcW w:w="3329" w:type="dxa"/>
            <w:vAlign w:val="center"/>
          </w:tcPr>
          <w:p w14:paraId="2F278269" w14:textId="17BFFF34" w:rsidR="003A06EB" w:rsidRPr="008744C0" w:rsidRDefault="003A06EB" w:rsidP="003A06EB">
            <w:pPr>
              <w:rPr>
                <w:color w:val="000000"/>
                <w:sz w:val="18"/>
                <w:szCs w:val="18"/>
              </w:rPr>
            </w:pPr>
            <w:r w:rsidRPr="008744C0">
              <w:rPr>
                <w:b/>
                <w:color w:val="000000"/>
                <w:sz w:val="18"/>
                <w:szCs w:val="18"/>
              </w:rPr>
              <w:t xml:space="preserve">Datum för </w:t>
            </w:r>
            <w:r w:rsidRPr="00711B25">
              <w:rPr>
                <w:b/>
                <w:color w:val="000000"/>
                <w:sz w:val="18"/>
                <w:szCs w:val="18"/>
              </w:rPr>
              <w:t xml:space="preserve">graviditetsslut </w:t>
            </w:r>
            <w:r w:rsidRPr="00C31C47">
              <w:rPr>
                <w:color w:val="000000"/>
                <w:sz w:val="18"/>
                <w:szCs w:val="18"/>
              </w:rPr>
              <w:t>(för graviditeter som ej går till förlossning)</w:t>
            </w:r>
            <w:r w:rsidRPr="008744C0">
              <w:rPr>
                <w:color w:val="000000"/>
                <w:sz w:val="18"/>
                <w:szCs w:val="18"/>
              </w:rPr>
              <w:t xml:space="preserve"> </w:t>
            </w:r>
          </w:p>
        </w:tc>
        <w:tc>
          <w:tcPr>
            <w:tcW w:w="3402" w:type="dxa"/>
          </w:tcPr>
          <w:p w14:paraId="19C2C13A" w14:textId="77777777" w:rsidR="003A06EB" w:rsidRPr="008744C0" w:rsidRDefault="003A06EB" w:rsidP="003A06EB">
            <w:pPr>
              <w:rPr>
                <w:color w:val="000000"/>
                <w:sz w:val="18"/>
                <w:szCs w:val="18"/>
              </w:rPr>
            </w:pPr>
            <w:r w:rsidRPr="008744C0">
              <w:rPr>
                <w:color w:val="000000"/>
                <w:sz w:val="18"/>
                <w:szCs w:val="18"/>
              </w:rPr>
              <w:t>ÅÅÅÅ-MM-DD</w:t>
            </w:r>
          </w:p>
        </w:tc>
        <w:tc>
          <w:tcPr>
            <w:tcW w:w="4075" w:type="dxa"/>
          </w:tcPr>
          <w:p w14:paraId="77CC09BD" w14:textId="0BB62962" w:rsidR="003A06EB" w:rsidRDefault="003A06EB" w:rsidP="003A06EB">
            <w:pPr>
              <w:rPr>
                <w:color w:val="000000"/>
                <w:sz w:val="18"/>
                <w:szCs w:val="18"/>
              </w:rPr>
            </w:pPr>
            <w:r w:rsidRPr="008744C0">
              <w:rPr>
                <w:color w:val="000000"/>
                <w:sz w:val="18"/>
                <w:szCs w:val="18"/>
              </w:rPr>
              <w:t>Gäller alla kompletta missfall (graviditeter där hela graviditeten går till missfall</w:t>
            </w:r>
            <w:r>
              <w:rPr>
                <w:color w:val="000000"/>
                <w:sz w:val="18"/>
                <w:szCs w:val="18"/>
              </w:rPr>
              <w:t>)</w:t>
            </w:r>
            <w:r w:rsidRPr="008744C0">
              <w:rPr>
                <w:color w:val="000000"/>
                <w:sz w:val="18"/>
                <w:szCs w:val="18"/>
              </w:rPr>
              <w:t xml:space="preserve"> och ej när det sker en spontanred</w:t>
            </w:r>
            <w:r>
              <w:rPr>
                <w:color w:val="000000"/>
                <w:sz w:val="18"/>
                <w:szCs w:val="18"/>
              </w:rPr>
              <w:t>uktion från två foster till ett.</w:t>
            </w:r>
            <w:r w:rsidRPr="008744C0">
              <w:rPr>
                <w:color w:val="000000"/>
                <w:sz w:val="18"/>
                <w:szCs w:val="18"/>
              </w:rPr>
              <w:t xml:space="preserve"> </w:t>
            </w:r>
          </w:p>
          <w:p w14:paraId="13F73404" w14:textId="32763023" w:rsidR="003A06EB" w:rsidRDefault="003A06EB" w:rsidP="003A06EB">
            <w:pPr>
              <w:rPr>
                <w:color w:val="000000"/>
                <w:sz w:val="18"/>
                <w:szCs w:val="18"/>
              </w:rPr>
            </w:pPr>
            <w:r w:rsidRPr="008744C0">
              <w:rPr>
                <w:color w:val="000000"/>
                <w:sz w:val="18"/>
                <w:szCs w:val="18"/>
              </w:rPr>
              <w:t>Om missfallsdiagnos ställs vid ultraljud är datum för graviditetssl</w:t>
            </w:r>
            <w:r>
              <w:rPr>
                <w:color w:val="000000"/>
                <w:sz w:val="18"/>
                <w:szCs w:val="18"/>
              </w:rPr>
              <w:t xml:space="preserve">ut = datum för ultraljud. Om </w:t>
            </w:r>
            <w:r w:rsidRPr="008744C0">
              <w:rPr>
                <w:color w:val="000000"/>
                <w:sz w:val="18"/>
                <w:szCs w:val="18"/>
              </w:rPr>
              <w:t xml:space="preserve">ultraljud </w:t>
            </w:r>
            <w:r>
              <w:rPr>
                <w:color w:val="000000"/>
                <w:sz w:val="18"/>
                <w:szCs w:val="18"/>
              </w:rPr>
              <w:t>ej utförts är</w:t>
            </w:r>
            <w:r w:rsidRPr="008744C0">
              <w:rPr>
                <w:color w:val="000000"/>
                <w:sz w:val="18"/>
                <w:szCs w:val="18"/>
              </w:rPr>
              <w:t xml:space="preserve"> datum för graviditetsslut = första blödningsdagen. För ektopisk graviditet är datum för graviditetsslut = datum för operation </w:t>
            </w:r>
          </w:p>
          <w:p w14:paraId="1E6253B5" w14:textId="77777777" w:rsidR="003A06EB" w:rsidRDefault="003A06EB" w:rsidP="003A06EB">
            <w:pPr>
              <w:rPr>
                <w:color w:val="000000"/>
                <w:sz w:val="18"/>
                <w:szCs w:val="18"/>
              </w:rPr>
            </w:pPr>
            <w:r>
              <w:rPr>
                <w:color w:val="000000"/>
                <w:sz w:val="18"/>
                <w:szCs w:val="18"/>
              </w:rPr>
              <w:t xml:space="preserve">Obs! </w:t>
            </w:r>
            <w:r w:rsidRPr="008744C0">
              <w:rPr>
                <w:color w:val="000000"/>
                <w:sz w:val="18"/>
                <w:szCs w:val="18"/>
              </w:rPr>
              <w:t>Dödfött barn vecka 22+0 till 27+6 skall rapporteras som förlossning.</w:t>
            </w:r>
          </w:p>
          <w:p w14:paraId="5F7B81B2" w14:textId="0B206DC6" w:rsidR="003A06EB" w:rsidRPr="008744C0" w:rsidRDefault="003A06EB" w:rsidP="003A06EB">
            <w:pPr>
              <w:rPr>
                <w:color w:val="000000"/>
                <w:sz w:val="18"/>
                <w:szCs w:val="18"/>
              </w:rPr>
            </w:pPr>
          </w:p>
        </w:tc>
        <w:tc>
          <w:tcPr>
            <w:tcW w:w="3905" w:type="dxa"/>
          </w:tcPr>
          <w:p w14:paraId="366C917A" w14:textId="5424E925" w:rsidR="003A06EB" w:rsidRDefault="003A06EB" w:rsidP="003A06EB">
            <w:pPr>
              <w:rPr>
                <w:color w:val="000000"/>
                <w:sz w:val="18"/>
                <w:szCs w:val="18"/>
              </w:rPr>
            </w:pPr>
          </w:p>
          <w:p w14:paraId="0BBC402A" w14:textId="77777777" w:rsidR="003A06EB" w:rsidRDefault="003A06EB" w:rsidP="003A06EB">
            <w:pPr>
              <w:rPr>
                <w:color w:val="000000"/>
                <w:sz w:val="18"/>
                <w:szCs w:val="18"/>
              </w:rPr>
            </w:pPr>
          </w:p>
          <w:p w14:paraId="4FF64973" w14:textId="77777777" w:rsidR="003A06EB" w:rsidRDefault="003A06EB" w:rsidP="003A06EB">
            <w:pPr>
              <w:rPr>
                <w:color w:val="000000"/>
                <w:sz w:val="18"/>
                <w:szCs w:val="18"/>
              </w:rPr>
            </w:pPr>
          </w:p>
          <w:p w14:paraId="71996DE3" w14:textId="77777777" w:rsidR="003A06EB" w:rsidRDefault="003A06EB" w:rsidP="003A06EB">
            <w:pPr>
              <w:rPr>
                <w:color w:val="000000"/>
                <w:sz w:val="18"/>
                <w:szCs w:val="18"/>
              </w:rPr>
            </w:pPr>
          </w:p>
          <w:p w14:paraId="202B6946" w14:textId="204F9464" w:rsidR="003A06EB" w:rsidRPr="008744C0" w:rsidRDefault="003A06EB" w:rsidP="003A06EB">
            <w:pPr>
              <w:rPr>
                <w:color w:val="000000"/>
                <w:sz w:val="18"/>
                <w:szCs w:val="18"/>
              </w:rPr>
            </w:pPr>
          </w:p>
        </w:tc>
      </w:tr>
      <w:tr w:rsidR="003A06EB" w:rsidRPr="008744C0" w14:paraId="4F0863D2" w14:textId="77777777" w:rsidTr="00BE65A2">
        <w:tc>
          <w:tcPr>
            <w:tcW w:w="1061" w:type="dxa"/>
          </w:tcPr>
          <w:p w14:paraId="066C5DFE" w14:textId="77777777" w:rsidR="003A06EB" w:rsidRDefault="003A06EB" w:rsidP="003A06EB">
            <w:pPr>
              <w:jc w:val="center"/>
              <w:rPr>
                <w:b/>
                <w:color w:val="000000"/>
                <w:sz w:val="18"/>
                <w:szCs w:val="18"/>
              </w:rPr>
            </w:pPr>
          </w:p>
          <w:p w14:paraId="065E9572" w14:textId="77777777" w:rsidR="003A06EB" w:rsidRDefault="003A06EB" w:rsidP="003A06EB">
            <w:pPr>
              <w:jc w:val="center"/>
              <w:rPr>
                <w:b/>
                <w:color w:val="000000"/>
                <w:sz w:val="18"/>
                <w:szCs w:val="18"/>
              </w:rPr>
            </w:pPr>
          </w:p>
          <w:p w14:paraId="256C5BF9" w14:textId="05DE291F" w:rsidR="003A06EB" w:rsidRPr="008744C0" w:rsidRDefault="003A06EB" w:rsidP="003A06EB">
            <w:pPr>
              <w:jc w:val="center"/>
              <w:rPr>
                <w:b/>
                <w:color w:val="000000"/>
                <w:sz w:val="18"/>
                <w:szCs w:val="18"/>
              </w:rPr>
            </w:pPr>
            <w:r>
              <w:rPr>
                <w:b/>
                <w:color w:val="000000"/>
                <w:sz w:val="18"/>
                <w:szCs w:val="18"/>
              </w:rPr>
              <w:t>35</w:t>
            </w:r>
          </w:p>
        </w:tc>
        <w:tc>
          <w:tcPr>
            <w:tcW w:w="3329" w:type="dxa"/>
            <w:vAlign w:val="center"/>
          </w:tcPr>
          <w:p w14:paraId="1FCA396E" w14:textId="64ADA1CF" w:rsidR="003A06EB" w:rsidRPr="008744C0" w:rsidRDefault="003A06EB" w:rsidP="003A06EB">
            <w:pPr>
              <w:rPr>
                <w:rFonts w:ascii="Times New Roman" w:hAnsi="Times New Roman"/>
                <w:color w:val="000000"/>
                <w:sz w:val="18"/>
                <w:szCs w:val="18"/>
              </w:rPr>
            </w:pPr>
            <w:r w:rsidRPr="008744C0">
              <w:rPr>
                <w:b/>
                <w:color w:val="000000"/>
                <w:sz w:val="18"/>
                <w:szCs w:val="18"/>
              </w:rPr>
              <w:t>Graviditetsutfall foster 1</w:t>
            </w:r>
          </w:p>
        </w:tc>
        <w:tc>
          <w:tcPr>
            <w:tcW w:w="3402" w:type="dxa"/>
          </w:tcPr>
          <w:p w14:paraId="3D32186D" w14:textId="2CDE8EC9" w:rsidR="003A06EB" w:rsidRPr="00FD10E6" w:rsidRDefault="003A06EB" w:rsidP="003A06EB">
            <w:pPr>
              <w:spacing w:before="60"/>
              <w:ind w:left="45"/>
              <w:rPr>
                <w:sz w:val="18"/>
                <w:szCs w:val="18"/>
              </w:rPr>
            </w:pPr>
            <w:r>
              <w:rPr>
                <w:color w:val="000000"/>
                <w:sz w:val="18"/>
                <w:szCs w:val="18"/>
              </w:rPr>
              <w:t xml:space="preserve">1) </w:t>
            </w:r>
            <w:r w:rsidRPr="00FD10E6">
              <w:rPr>
                <w:color w:val="000000"/>
                <w:sz w:val="18"/>
                <w:szCs w:val="18"/>
              </w:rPr>
              <w:t>Pågående viabel graviditet</w:t>
            </w:r>
            <w:r w:rsidRPr="00FD10E6">
              <w:rPr>
                <w:color w:val="000000"/>
                <w:sz w:val="18"/>
                <w:szCs w:val="18"/>
              </w:rPr>
              <w:br/>
              <w:t xml:space="preserve">2) Biokemisk graviditet </w:t>
            </w:r>
            <w:r w:rsidRPr="00FD10E6">
              <w:rPr>
                <w:color w:val="000000"/>
                <w:sz w:val="18"/>
                <w:szCs w:val="18"/>
              </w:rPr>
              <w:br/>
              <w:t>3) Spontan abort före 13 veckor</w:t>
            </w:r>
            <w:r w:rsidRPr="00FD10E6">
              <w:rPr>
                <w:color w:val="000000"/>
                <w:sz w:val="18"/>
                <w:szCs w:val="18"/>
              </w:rPr>
              <w:br/>
              <w:t>4) Spontan abort vecka 13+0 – 21+6</w:t>
            </w:r>
            <w:r w:rsidRPr="00FD10E6">
              <w:rPr>
                <w:color w:val="000000"/>
                <w:sz w:val="18"/>
                <w:szCs w:val="18"/>
              </w:rPr>
              <w:br/>
              <w:t>5) Ektopisk graviditet</w:t>
            </w:r>
            <w:r w:rsidRPr="00FD10E6">
              <w:rPr>
                <w:color w:val="000000"/>
                <w:sz w:val="18"/>
                <w:szCs w:val="18"/>
              </w:rPr>
              <w:br/>
              <w:t>6) Legal abort</w:t>
            </w:r>
            <w:r w:rsidRPr="00FD10E6">
              <w:rPr>
                <w:color w:val="000000"/>
                <w:sz w:val="18"/>
                <w:szCs w:val="18"/>
              </w:rPr>
              <w:br/>
              <w:t xml:space="preserve">7) Dödfött barn vecka 22+0 – 27+6 </w:t>
            </w:r>
            <w:r w:rsidRPr="00FD10E6">
              <w:rPr>
                <w:color w:val="000000"/>
                <w:sz w:val="18"/>
                <w:szCs w:val="18"/>
              </w:rPr>
              <w:br/>
              <w:t>8) Dödfött barn vecka 28+0 eller mer</w:t>
            </w:r>
            <w:r w:rsidRPr="00FD10E6">
              <w:rPr>
                <w:color w:val="000000"/>
                <w:sz w:val="18"/>
                <w:szCs w:val="18"/>
              </w:rPr>
              <w:br/>
            </w:r>
            <w:r w:rsidRPr="00FD10E6">
              <w:rPr>
                <w:color w:val="000000"/>
                <w:sz w:val="18"/>
                <w:szCs w:val="18"/>
              </w:rPr>
              <w:lastRenderedPageBreak/>
              <w:t>9) Levande fött barn</w:t>
            </w:r>
            <w:r w:rsidRPr="00FD10E6">
              <w:rPr>
                <w:color w:val="000000"/>
                <w:sz w:val="18"/>
                <w:szCs w:val="18"/>
              </w:rPr>
              <w:br/>
            </w:r>
            <w:r w:rsidRPr="00FD10E6">
              <w:rPr>
                <w:sz w:val="18"/>
                <w:szCs w:val="18"/>
              </w:rPr>
              <w:t xml:space="preserve">99) Okänd </w:t>
            </w:r>
          </w:p>
          <w:p w14:paraId="2C09EF3A" w14:textId="3B6397F4" w:rsidR="003A06EB" w:rsidRPr="00FD10E6" w:rsidRDefault="003A06EB" w:rsidP="003A06EB">
            <w:pPr>
              <w:pStyle w:val="Liststycke"/>
              <w:rPr>
                <w:color w:val="000000"/>
                <w:sz w:val="18"/>
                <w:szCs w:val="18"/>
              </w:rPr>
            </w:pPr>
          </w:p>
        </w:tc>
        <w:tc>
          <w:tcPr>
            <w:tcW w:w="4075" w:type="dxa"/>
          </w:tcPr>
          <w:p w14:paraId="142B5BBD" w14:textId="77777777" w:rsidR="003A06EB" w:rsidRPr="008744C0" w:rsidRDefault="003A06EB" w:rsidP="003A06EB">
            <w:pPr>
              <w:rPr>
                <w:color w:val="000000"/>
                <w:sz w:val="18"/>
                <w:szCs w:val="18"/>
              </w:rPr>
            </w:pPr>
          </w:p>
          <w:p w14:paraId="571EAFF7" w14:textId="77777777" w:rsidR="003A06EB" w:rsidRDefault="003A06EB" w:rsidP="003A06EB">
            <w:pPr>
              <w:spacing w:after="60"/>
              <w:rPr>
                <w:color w:val="000000"/>
                <w:sz w:val="18"/>
                <w:szCs w:val="18"/>
              </w:rPr>
            </w:pPr>
            <w:r>
              <w:rPr>
                <w:color w:val="000000"/>
                <w:sz w:val="18"/>
                <w:szCs w:val="18"/>
              </w:rPr>
              <w:t>2)</w:t>
            </w:r>
            <w:r w:rsidRPr="008744C0">
              <w:rPr>
                <w:color w:val="000000"/>
                <w:sz w:val="18"/>
                <w:szCs w:val="18"/>
              </w:rPr>
              <w:t xml:space="preserve"> Positiv graviditetstest, ingen graviditet synlig vid ultral</w:t>
            </w:r>
            <w:r>
              <w:rPr>
                <w:color w:val="000000"/>
                <w:sz w:val="18"/>
                <w:szCs w:val="18"/>
              </w:rPr>
              <w:t>jud tidigast 6 veckor efter stimstart</w:t>
            </w:r>
          </w:p>
          <w:p w14:paraId="7BD57747" w14:textId="7B218C12" w:rsidR="003A06EB" w:rsidRDefault="003A06EB" w:rsidP="003A06EB">
            <w:pPr>
              <w:spacing w:after="60"/>
              <w:rPr>
                <w:color w:val="000000"/>
                <w:sz w:val="18"/>
                <w:szCs w:val="18"/>
              </w:rPr>
            </w:pPr>
            <w:r>
              <w:rPr>
                <w:color w:val="000000"/>
                <w:sz w:val="18"/>
                <w:szCs w:val="18"/>
              </w:rPr>
              <w:t xml:space="preserve">3) </w:t>
            </w:r>
            <w:r w:rsidRPr="008744C0">
              <w:rPr>
                <w:color w:val="000000"/>
                <w:sz w:val="18"/>
                <w:szCs w:val="18"/>
              </w:rPr>
              <w:t>Krav på tidigare ultraljuds- eller PAD-verifierad graviditet.</w:t>
            </w:r>
            <w:r>
              <w:rPr>
                <w:color w:val="000000"/>
                <w:sz w:val="18"/>
                <w:szCs w:val="18"/>
              </w:rPr>
              <w:t xml:space="preserve"> Obs! Komplett missfall, gäller alla foster.</w:t>
            </w:r>
          </w:p>
          <w:p w14:paraId="53EC5338" w14:textId="59637F60" w:rsidR="003A06EB" w:rsidRPr="008744C0" w:rsidRDefault="003A06EB" w:rsidP="003A06EB">
            <w:pPr>
              <w:spacing w:after="60"/>
              <w:rPr>
                <w:color w:val="000000"/>
                <w:sz w:val="18"/>
                <w:szCs w:val="18"/>
              </w:rPr>
            </w:pPr>
            <w:r w:rsidRPr="00F366F6">
              <w:rPr>
                <w:sz w:val="18"/>
                <w:szCs w:val="18"/>
              </w:rPr>
              <w:t>99) Okänd är till för de cykler som anmälts som ”Lost to follow up”.</w:t>
            </w:r>
          </w:p>
        </w:tc>
        <w:tc>
          <w:tcPr>
            <w:tcW w:w="3905" w:type="dxa"/>
          </w:tcPr>
          <w:p w14:paraId="4043D4F9" w14:textId="26657C55" w:rsidR="003A06EB" w:rsidRDefault="003A06EB" w:rsidP="003A06EB">
            <w:pPr>
              <w:rPr>
                <w:color w:val="000000"/>
                <w:sz w:val="18"/>
                <w:szCs w:val="18"/>
              </w:rPr>
            </w:pPr>
            <w:r w:rsidRPr="008744C0">
              <w:rPr>
                <w:color w:val="000000"/>
                <w:sz w:val="18"/>
                <w:szCs w:val="18"/>
              </w:rPr>
              <w:t>  </w:t>
            </w:r>
          </w:p>
          <w:p w14:paraId="054E3438" w14:textId="77777777" w:rsidR="003A06EB" w:rsidRDefault="003A06EB" w:rsidP="003A06EB">
            <w:pPr>
              <w:rPr>
                <w:color w:val="000000"/>
                <w:sz w:val="18"/>
                <w:szCs w:val="18"/>
              </w:rPr>
            </w:pPr>
          </w:p>
          <w:p w14:paraId="2C416D6D" w14:textId="5D99116C" w:rsidR="003A06EB" w:rsidRPr="008744C0" w:rsidRDefault="003A06EB" w:rsidP="003A06EB">
            <w:pPr>
              <w:rPr>
                <w:color w:val="000000"/>
                <w:sz w:val="18"/>
                <w:szCs w:val="18"/>
              </w:rPr>
            </w:pPr>
          </w:p>
        </w:tc>
      </w:tr>
      <w:tr w:rsidR="003A06EB" w:rsidRPr="008744C0" w14:paraId="1B79A6CB" w14:textId="77777777" w:rsidTr="00BE65A2">
        <w:trPr>
          <w:trHeight w:val="2609"/>
        </w:trPr>
        <w:tc>
          <w:tcPr>
            <w:tcW w:w="1061" w:type="dxa"/>
          </w:tcPr>
          <w:p w14:paraId="42382102" w14:textId="77777777" w:rsidR="003A06EB" w:rsidRDefault="003A06EB" w:rsidP="003A06EB">
            <w:pPr>
              <w:jc w:val="center"/>
              <w:rPr>
                <w:color w:val="000000"/>
                <w:sz w:val="18"/>
                <w:szCs w:val="18"/>
              </w:rPr>
            </w:pPr>
          </w:p>
          <w:p w14:paraId="7E572C7B" w14:textId="77777777" w:rsidR="003A06EB" w:rsidRDefault="003A06EB" w:rsidP="003A06EB">
            <w:pPr>
              <w:jc w:val="center"/>
              <w:rPr>
                <w:color w:val="000000"/>
                <w:sz w:val="18"/>
                <w:szCs w:val="18"/>
              </w:rPr>
            </w:pPr>
          </w:p>
          <w:p w14:paraId="715253F5" w14:textId="77777777" w:rsidR="003A06EB" w:rsidRDefault="003A06EB" w:rsidP="003A06EB">
            <w:pPr>
              <w:jc w:val="center"/>
              <w:rPr>
                <w:color w:val="000000"/>
                <w:sz w:val="18"/>
                <w:szCs w:val="18"/>
              </w:rPr>
            </w:pPr>
          </w:p>
          <w:p w14:paraId="7E6BBFC8" w14:textId="77777777" w:rsidR="003A06EB" w:rsidRDefault="003A06EB" w:rsidP="003A06EB">
            <w:pPr>
              <w:jc w:val="center"/>
              <w:rPr>
                <w:color w:val="000000"/>
                <w:sz w:val="18"/>
                <w:szCs w:val="18"/>
              </w:rPr>
            </w:pPr>
          </w:p>
          <w:p w14:paraId="06A95D83" w14:textId="77777777" w:rsidR="003A06EB" w:rsidRDefault="003A06EB" w:rsidP="003A06EB">
            <w:pPr>
              <w:jc w:val="center"/>
              <w:rPr>
                <w:color w:val="000000"/>
                <w:sz w:val="18"/>
                <w:szCs w:val="18"/>
              </w:rPr>
            </w:pPr>
          </w:p>
          <w:p w14:paraId="2A7515D3" w14:textId="77777777" w:rsidR="003A06EB" w:rsidRDefault="003A06EB" w:rsidP="003A06EB">
            <w:pPr>
              <w:jc w:val="center"/>
              <w:rPr>
                <w:color w:val="000000"/>
                <w:sz w:val="18"/>
                <w:szCs w:val="18"/>
              </w:rPr>
            </w:pPr>
          </w:p>
          <w:p w14:paraId="2F94668C" w14:textId="532CA3A1" w:rsidR="003A06EB" w:rsidRPr="008744C0" w:rsidRDefault="003A06EB" w:rsidP="003A06EB">
            <w:pPr>
              <w:jc w:val="center"/>
              <w:rPr>
                <w:color w:val="000000"/>
                <w:sz w:val="18"/>
                <w:szCs w:val="18"/>
              </w:rPr>
            </w:pPr>
            <w:r>
              <w:rPr>
                <w:color w:val="000000"/>
                <w:sz w:val="18"/>
                <w:szCs w:val="18"/>
              </w:rPr>
              <w:t>36</w:t>
            </w:r>
          </w:p>
        </w:tc>
        <w:tc>
          <w:tcPr>
            <w:tcW w:w="3329" w:type="dxa"/>
            <w:vAlign w:val="center"/>
          </w:tcPr>
          <w:p w14:paraId="0FEA5DA9" w14:textId="1D16F098" w:rsidR="003A06EB" w:rsidRPr="008744C0" w:rsidRDefault="003A06EB" w:rsidP="003A06EB">
            <w:pPr>
              <w:rPr>
                <w:rFonts w:ascii="Times New Roman" w:hAnsi="Times New Roman"/>
                <w:color w:val="000000"/>
                <w:sz w:val="18"/>
                <w:szCs w:val="18"/>
              </w:rPr>
            </w:pPr>
            <w:r w:rsidRPr="008744C0">
              <w:rPr>
                <w:b/>
                <w:color w:val="000000"/>
                <w:sz w:val="18"/>
                <w:szCs w:val="18"/>
              </w:rPr>
              <w:t>Graviditetsutfall foster 2</w:t>
            </w:r>
          </w:p>
        </w:tc>
        <w:tc>
          <w:tcPr>
            <w:tcW w:w="3402" w:type="dxa"/>
          </w:tcPr>
          <w:p w14:paraId="166414FC" w14:textId="77777777" w:rsidR="003A06EB" w:rsidRDefault="003A06EB" w:rsidP="003A06EB">
            <w:pPr>
              <w:pStyle w:val="Liststycke"/>
              <w:spacing w:before="60"/>
              <w:ind w:left="159"/>
              <w:rPr>
                <w:color w:val="000000"/>
                <w:sz w:val="18"/>
                <w:szCs w:val="18"/>
              </w:rPr>
            </w:pPr>
            <w:r>
              <w:rPr>
                <w:color w:val="000000"/>
                <w:sz w:val="18"/>
                <w:szCs w:val="18"/>
              </w:rPr>
              <w:t>1) Pågående viabel graviditet</w:t>
            </w:r>
            <w:r>
              <w:rPr>
                <w:color w:val="000000"/>
                <w:sz w:val="18"/>
                <w:szCs w:val="18"/>
              </w:rPr>
              <w:br/>
              <w:t xml:space="preserve">2) </w:t>
            </w:r>
            <w:r w:rsidRPr="00A16D93">
              <w:rPr>
                <w:color w:val="000000"/>
                <w:sz w:val="18"/>
                <w:szCs w:val="18"/>
              </w:rPr>
              <w:t xml:space="preserve">Ektopisk graviditet </w:t>
            </w:r>
            <w:r w:rsidRPr="00A16D93">
              <w:rPr>
                <w:color w:val="000000"/>
                <w:sz w:val="18"/>
                <w:szCs w:val="18"/>
              </w:rPr>
              <w:br/>
            </w:r>
            <w:r>
              <w:rPr>
                <w:color w:val="000000"/>
                <w:sz w:val="18"/>
                <w:szCs w:val="18"/>
              </w:rPr>
              <w:t xml:space="preserve">3) </w:t>
            </w:r>
            <w:r w:rsidRPr="00A16D93">
              <w:rPr>
                <w:color w:val="000000"/>
                <w:sz w:val="18"/>
                <w:szCs w:val="18"/>
              </w:rPr>
              <w:t>Spontan abort</w:t>
            </w:r>
            <w:r w:rsidRPr="00A16D93">
              <w:rPr>
                <w:color w:val="000000"/>
                <w:sz w:val="18"/>
                <w:szCs w:val="18"/>
              </w:rPr>
              <w:br/>
            </w:r>
            <w:r>
              <w:rPr>
                <w:color w:val="000000"/>
                <w:sz w:val="18"/>
                <w:szCs w:val="18"/>
              </w:rPr>
              <w:t xml:space="preserve">4) </w:t>
            </w:r>
            <w:r w:rsidRPr="00A16D93">
              <w:rPr>
                <w:color w:val="000000"/>
                <w:sz w:val="18"/>
                <w:szCs w:val="18"/>
              </w:rPr>
              <w:t>Legal abort</w:t>
            </w:r>
            <w:r w:rsidRPr="00A16D93">
              <w:rPr>
                <w:color w:val="000000"/>
                <w:sz w:val="18"/>
                <w:szCs w:val="18"/>
              </w:rPr>
              <w:br/>
            </w:r>
            <w:r>
              <w:rPr>
                <w:color w:val="000000"/>
                <w:sz w:val="18"/>
                <w:szCs w:val="18"/>
              </w:rPr>
              <w:t xml:space="preserve">5) </w:t>
            </w:r>
            <w:r w:rsidRPr="00A16D93">
              <w:rPr>
                <w:color w:val="000000"/>
                <w:sz w:val="18"/>
                <w:szCs w:val="18"/>
              </w:rPr>
              <w:t>Sponta</w:t>
            </w:r>
            <w:r>
              <w:rPr>
                <w:color w:val="000000"/>
                <w:sz w:val="18"/>
                <w:szCs w:val="18"/>
              </w:rPr>
              <w:t>n fosterreduktion</w:t>
            </w:r>
            <w:r w:rsidRPr="00A16D93">
              <w:rPr>
                <w:color w:val="000000"/>
                <w:sz w:val="18"/>
                <w:szCs w:val="18"/>
              </w:rPr>
              <w:br/>
            </w:r>
            <w:r>
              <w:rPr>
                <w:color w:val="000000"/>
                <w:sz w:val="18"/>
                <w:szCs w:val="18"/>
              </w:rPr>
              <w:t>6) -</w:t>
            </w:r>
            <w:r>
              <w:rPr>
                <w:color w:val="000000"/>
                <w:sz w:val="18"/>
                <w:szCs w:val="18"/>
              </w:rPr>
              <w:br/>
              <w:t xml:space="preserve">7) </w:t>
            </w:r>
            <w:r w:rsidRPr="00A16D93">
              <w:rPr>
                <w:color w:val="000000"/>
                <w:sz w:val="18"/>
                <w:szCs w:val="18"/>
              </w:rPr>
              <w:t xml:space="preserve">Dödfött barn </w:t>
            </w:r>
            <w:r>
              <w:rPr>
                <w:color w:val="000000"/>
                <w:sz w:val="18"/>
                <w:szCs w:val="18"/>
              </w:rPr>
              <w:t xml:space="preserve">22+0 – 27+6 </w:t>
            </w:r>
            <w:r>
              <w:rPr>
                <w:color w:val="000000"/>
                <w:sz w:val="18"/>
                <w:szCs w:val="18"/>
              </w:rPr>
              <w:br/>
              <w:t>8) Inducerad fosterreduktion</w:t>
            </w:r>
            <w:r>
              <w:rPr>
                <w:color w:val="000000"/>
                <w:sz w:val="18"/>
                <w:szCs w:val="18"/>
              </w:rPr>
              <w:br/>
              <w:t xml:space="preserve">9) </w:t>
            </w:r>
            <w:r w:rsidRPr="00A16D93">
              <w:rPr>
                <w:color w:val="000000"/>
                <w:sz w:val="18"/>
                <w:szCs w:val="18"/>
              </w:rPr>
              <w:t>Dödföt</w:t>
            </w:r>
            <w:r>
              <w:rPr>
                <w:color w:val="000000"/>
                <w:sz w:val="18"/>
                <w:szCs w:val="18"/>
              </w:rPr>
              <w:t>t barn vecka 28+0 eller mer</w:t>
            </w:r>
            <w:r>
              <w:rPr>
                <w:color w:val="000000"/>
                <w:sz w:val="18"/>
                <w:szCs w:val="18"/>
              </w:rPr>
              <w:br/>
              <w:t xml:space="preserve">10) </w:t>
            </w:r>
            <w:r w:rsidRPr="00A16D93">
              <w:rPr>
                <w:color w:val="000000"/>
                <w:sz w:val="18"/>
                <w:szCs w:val="18"/>
              </w:rPr>
              <w:t>Levande fött barn</w:t>
            </w:r>
            <w:r w:rsidRPr="00A16D93">
              <w:rPr>
                <w:color w:val="000000"/>
                <w:sz w:val="18"/>
                <w:szCs w:val="18"/>
              </w:rPr>
              <w:br/>
            </w:r>
            <w:r w:rsidRPr="00E522B5">
              <w:rPr>
                <w:color w:val="000000"/>
                <w:sz w:val="18"/>
                <w:szCs w:val="18"/>
              </w:rPr>
              <w:t>99) Okänd</w:t>
            </w:r>
            <w:r>
              <w:rPr>
                <w:color w:val="000000"/>
                <w:sz w:val="18"/>
                <w:szCs w:val="18"/>
              </w:rPr>
              <w:t xml:space="preserve"> </w:t>
            </w:r>
          </w:p>
          <w:p w14:paraId="58246C0B" w14:textId="77777777" w:rsidR="003A06EB" w:rsidRDefault="003A06EB" w:rsidP="003A06EB">
            <w:pPr>
              <w:pStyle w:val="Liststycke"/>
              <w:spacing w:before="60"/>
              <w:ind w:left="159"/>
              <w:rPr>
                <w:color w:val="000000"/>
                <w:sz w:val="18"/>
                <w:szCs w:val="18"/>
              </w:rPr>
            </w:pPr>
          </w:p>
          <w:p w14:paraId="2D17E53A" w14:textId="7687CAEE" w:rsidR="003A06EB" w:rsidRPr="007E4849" w:rsidRDefault="003A06EB" w:rsidP="003A06EB">
            <w:pPr>
              <w:pStyle w:val="Liststycke"/>
              <w:ind w:left="159"/>
              <w:rPr>
                <w:color w:val="000000"/>
                <w:sz w:val="18"/>
                <w:szCs w:val="18"/>
              </w:rPr>
            </w:pPr>
          </w:p>
        </w:tc>
        <w:tc>
          <w:tcPr>
            <w:tcW w:w="4075" w:type="dxa"/>
          </w:tcPr>
          <w:p w14:paraId="5E2BF07B" w14:textId="5F423141" w:rsidR="003A06EB" w:rsidRDefault="003A06EB" w:rsidP="003A06EB">
            <w:pPr>
              <w:spacing w:after="60"/>
              <w:rPr>
                <w:rFonts w:cs="Arial"/>
                <w:sz w:val="18"/>
                <w:szCs w:val="18"/>
              </w:rPr>
            </w:pPr>
            <w:r>
              <w:rPr>
                <w:rFonts w:cs="Arial"/>
                <w:sz w:val="18"/>
                <w:szCs w:val="18"/>
              </w:rPr>
              <w:t>3) Komplett missfall, d.v.s gäller alla foster</w:t>
            </w:r>
          </w:p>
          <w:p w14:paraId="1910D83A" w14:textId="77777777" w:rsidR="003A06EB" w:rsidRDefault="003A06EB" w:rsidP="003A06EB">
            <w:pPr>
              <w:spacing w:after="60"/>
              <w:rPr>
                <w:rFonts w:cs="Arial"/>
                <w:sz w:val="18"/>
                <w:szCs w:val="18"/>
              </w:rPr>
            </w:pPr>
            <w:r>
              <w:rPr>
                <w:rFonts w:cs="Arial"/>
                <w:sz w:val="18"/>
                <w:szCs w:val="18"/>
              </w:rPr>
              <w:t xml:space="preserve">4) </w:t>
            </w:r>
            <w:r w:rsidRPr="00334421">
              <w:rPr>
                <w:rFonts w:cs="Arial"/>
                <w:sz w:val="18"/>
                <w:szCs w:val="18"/>
              </w:rPr>
              <w:t>Avbrytande av en levande graviditet, gäller ej missed abortion</w:t>
            </w:r>
          </w:p>
          <w:p w14:paraId="671DB93E" w14:textId="02296790" w:rsidR="003A06EB" w:rsidRDefault="003A06EB" w:rsidP="003A06EB">
            <w:pPr>
              <w:spacing w:after="60"/>
              <w:rPr>
                <w:rFonts w:cs="Arial"/>
                <w:sz w:val="18"/>
                <w:szCs w:val="18"/>
              </w:rPr>
            </w:pPr>
            <w:r w:rsidRPr="00F366F6">
              <w:rPr>
                <w:rFonts w:cs="Arial"/>
                <w:sz w:val="18"/>
                <w:szCs w:val="18"/>
              </w:rPr>
              <w:t>5) Om tom hinnsäck eller 0 hjärtaktivitet vid ultraljudet skall ”spontan fosterreduktion” fyllas i.</w:t>
            </w:r>
          </w:p>
          <w:p w14:paraId="7A587708" w14:textId="77777777" w:rsidR="003A06EB" w:rsidRDefault="003A06EB" w:rsidP="003A06EB">
            <w:pPr>
              <w:spacing w:after="60"/>
              <w:rPr>
                <w:rFonts w:cs="Arial"/>
                <w:sz w:val="18"/>
                <w:szCs w:val="18"/>
              </w:rPr>
            </w:pPr>
          </w:p>
          <w:p w14:paraId="36FF4704" w14:textId="77777777" w:rsidR="003A06EB" w:rsidRPr="00F366F6" w:rsidRDefault="003A06EB" w:rsidP="003A06EB">
            <w:pPr>
              <w:spacing w:after="60"/>
              <w:rPr>
                <w:sz w:val="18"/>
                <w:szCs w:val="18"/>
              </w:rPr>
            </w:pPr>
            <w:r w:rsidRPr="00F366F6">
              <w:rPr>
                <w:sz w:val="18"/>
                <w:szCs w:val="18"/>
              </w:rPr>
              <w:t>99) Okänd är till för de cykler som anmälts som ”Lost to follow up”.</w:t>
            </w:r>
          </w:p>
          <w:p w14:paraId="08C1AAD4" w14:textId="6156D4BF" w:rsidR="003A06EB" w:rsidRPr="008744C0" w:rsidRDefault="003A06EB" w:rsidP="003A06EB">
            <w:pPr>
              <w:spacing w:after="60"/>
              <w:rPr>
                <w:rFonts w:cs="Arial"/>
                <w:color w:val="000000"/>
                <w:sz w:val="18"/>
                <w:szCs w:val="18"/>
              </w:rPr>
            </w:pPr>
          </w:p>
        </w:tc>
        <w:tc>
          <w:tcPr>
            <w:tcW w:w="3905" w:type="dxa"/>
          </w:tcPr>
          <w:p w14:paraId="08C348CE" w14:textId="317F53FB" w:rsidR="003A06EB" w:rsidRPr="008744C0" w:rsidRDefault="003A06EB" w:rsidP="003A06EB">
            <w:pPr>
              <w:rPr>
                <w:rFonts w:ascii="Times New Roman" w:hAnsi="Times New Roman"/>
                <w:color w:val="000000"/>
                <w:sz w:val="18"/>
                <w:szCs w:val="18"/>
              </w:rPr>
            </w:pPr>
            <w:r w:rsidRPr="00F366F6">
              <w:rPr>
                <w:color w:val="000000"/>
                <w:sz w:val="18"/>
                <w:szCs w:val="18"/>
              </w:rPr>
              <w:t>Vi har slagit ihop val 5 och 6 (fosterreduktion &lt;v13 och &gt; v.13) till att allmänt gälla spontan fosterreduktion.  Se info för val 5.</w:t>
            </w:r>
          </w:p>
        </w:tc>
      </w:tr>
      <w:tr w:rsidR="003A06EB" w:rsidRPr="008744C0" w14:paraId="515B4AC3" w14:textId="77777777" w:rsidTr="00BE65A2">
        <w:tc>
          <w:tcPr>
            <w:tcW w:w="1061" w:type="dxa"/>
          </w:tcPr>
          <w:p w14:paraId="728E26FC" w14:textId="77777777" w:rsidR="003A06EB" w:rsidRDefault="003A06EB" w:rsidP="003A06EB">
            <w:pPr>
              <w:jc w:val="center"/>
              <w:rPr>
                <w:b/>
                <w:color w:val="000000"/>
                <w:sz w:val="18"/>
                <w:szCs w:val="18"/>
              </w:rPr>
            </w:pPr>
          </w:p>
          <w:p w14:paraId="527A8709" w14:textId="77777777" w:rsidR="003A06EB" w:rsidRDefault="003A06EB" w:rsidP="003A06EB">
            <w:pPr>
              <w:jc w:val="center"/>
              <w:rPr>
                <w:b/>
                <w:color w:val="000000"/>
                <w:sz w:val="18"/>
                <w:szCs w:val="18"/>
              </w:rPr>
            </w:pPr>
          </w:p>
          <w:p w14:paraId="419B36EA" w14:textId="77777777" w:rsidR="003A06EB" w:rsidRDefault="003A06EB" w:rsidP="003A06EB">
            <w:pPr>
              <w:jc w:val="center"/>
              <w:rPr>
                <w:b/>
                <w:color w:val="000000"/>
                <w:sz w:val="18"/>
                <w:szCs w:val="18"/>
              </w:rPr>
            </w:pPr>
          </w:p>
          <w:p w14:paraId="7A969641" w14:textId="77777777" w:rsidR="003A06EB" w:rsidRDefault="003A06EB" w:rsidP="003A06EB">
            <w:pPr>
              <w:jc w:val="center"/>
              <w:rPr>
                <w:b/>
                <w:color w:val="000000"/>
                <w:sz w:val="18"/>
                <w:szCs w:val="18"/>
              </w:rPr>
            </w:pPr>
          </w:p>
          <w:p w14:paraId="7E0F475A" w14:textId="77777777" w:rsidR="003A06EB" w:rsidRDefault="003A06EB" w:rsidP="003A06EB">
            <w:pPr>
              <w:jc w:val="center"/>
              <w:rPr>
                <w:b/>
                <w:color w:val="000000"/>
                <w:sz w:val="18"/>
                <w:szCs w:val="18"/>
              </w:rPr>
            </w:pPr>
          </w:p>
          <w:p w14:paraId="0100BB99" w14:textId="36A937AC" w:rsidR="003A06EB" w:rsidRPr="008744C0" w:rsidRDefault="003A06EB" w:rsidP="003A06EB">
            <w:pPr>
              <w:jc w:val="center"/>
              <w:rPr>
                <w:b/>
                <w:color w:val="000000"/>
                <w:sz w:val="18"/>
                <w:szCs w:val="18"/>
              </w:rPr>
            </w:pPr>
            <w:r>
              <w:rPr>
                <w:b/>
                <w:color w:val="000000"/>
                <w:sz w:val="18"/>
                <w:szCs w:val="18"/>
              </w:rPr>
              <w:t>37</w:t>
            </w:r>
          </w:p>
        </w:tc>
        <w:tc>
          <w:tcPr>
            <w:tcW w:w="3329" w:type="dxa"/>
            <w:vAlign w:val="center"/>
          </w:tcPr>
          <w:p w14:paraId="2500710C" w14:textId="4557B48B" w:rsidR="003A06EB" w:rsidRPr="008744C0" w:rsidRDefault="003A06EB" w:rsidP="003A06EB">
            <w:pPr>
              <w:rPr>
                <w:rFonts w:ascii="Times New Roman" w:hAnsi="Times New Roman"/>
                <w:color w:val="000000"/>
                <w:sz w:val="18"/>
                <w:szCs w:val="18"/>
              </w:rPr>
            </w:pPr>
            <w:r w:rsidRPr="008744C0">
              <w:rPr>
                <w:b/>
                <w:color w:val="000000"/>
                <w:sz w:val="18"/>
                <w:szCs w:val="18"/>
              </w:rPr>
              <w:t>Graviditetsutfall foster 3</w:t>
            </w:r>
          </w:p>
        </w:tc>
        <w:tc>
          <w:tcPr>
            <w:tcW w:w="3402" w:type="dxa"/>
          </w:tcPr>
          <w:p w14:paraId="79B5EA05" w14:textId="77777777" w:rsidR="003A06EB" w:rsidRDefault="003A06EB" w:rsidP="003A06EB">
            <w:pPr>
              <w:pStyle w:val="Liststycke"/>
              <w:spacing w:before="60"/>
              <w:ind w:left="159"/>
              <w:rPr>
                <w:color w:val="000000"/>
                <w:sz w:val="18"/>
                <w:szCs w:val="18"/>
              </w:rPr>
            </w:pPr>
            <w:r>
              <w:rPr>
                <w:color w:val="000000"/>
                <w:sz w:val="18"/>
                <w:szCs w:val="18"/>
              </w:rPr>
              <w:t>1) Pågående viabel graviditet</w:t>
            </w:r>
            <w:r>
              <w:rPr>
                <w:color w:val="000000"/>
                <w:sz w:val="18"/>
                <w:szCs w:val="18"/>
              </w:rPr>
              <w:br/>
              <w:t xml:space="preserve">2) </w:t>
            </w:r>
            <w:r w:rsidRPr="00A16D93">
              <w:rPr>
                <w:color w:val="000000"/>
                <w:sz w:val="18"/>
                <w:szCs w:val="18"/>
              </w:rPr>
              <w:t xml:space="preserve">Ektopisk graviditet </w:t>
            </w:r>
            <w:r w:rsidRPr="00A16D93">
              <w:rPr>
                <w:color w:val="000000"/>
                <w:sz w:val="18"/>
                <w:szCs w:val="18"/>
              </w:rPr>
              <w:br/>
            </w:r>
            <w:r>
              <w:rPr>
                <w:color w:val="000000"/>
                <w:sz w:val="18"/>
                <w:szCs w:val="18"/>
              </w:rPr>
              <w:t xml:space="preserve">3) </w:t>
            </w:r>
            <w:r w:rsidRPr="00A16D93">
              <w:rPr>
                <w:color w:val="000000"/>
                <w:sz w:val="18"/>
                <w:szCs w:val="18"/>
              </w:rPr>
              <w:t>Spontan abort</w:t>
            </w:r>
            <w:r w:rsidRPr="00A16D93">
              <w:rPr>
                <w:color w:val="000000"/>
                <w:sz w:val="18"/>
                <w:szCs w:val="18"/>
              </w:rPr>
              <w:br/>
            </w:r>
            <w:r>
              <w:rPr>
                <w:color w:val="000000"/>
                <w:sz w:val="18"/>
                <w:szCs w:val="18"/>
              </w:rPr>
              <w:t xml:space="preserve">4) </w:t>
            </w:r>
            <w:r w:rsidRPr="00A16D93">
              <w:rPr>
                <w:color w:val="000000"/>
                <w:sz w:val="18"/>
                <w:szCs w:val="18"/>
              </w:rPr>
              <w:t>Legal abort</w:t>
            </w:r>
          </w:p>
          <w:p w14:paraId="512FB98A" w14:textId="77777777" w:rsidR="003A06EB" w:rsidRDefault="003A06EB" w:rsidP="003A06EB">
            <w:pPr>
              <w:pStyle w:val="Liststycke"/>
              <w:ind w:left="159"/>
              <w:rPr>
                <w:color w:val="000000"/>
                <w:sz w:val="18"/>
                <w:szCs w:val="18"/>
              </w:rPr>
            </w:pPr>
            <w:r>
              <w:rPr>
                <w:color w:val="000000"/>
                <w:sz w:val="18"/>
                <w:szCs w:val="18"/>
              </w:rPr>
              <w:t xml:space="preserve">5) </w:t>
            </w:r>
            <w:r w:rsidRPr="00A16D93">
              <w:rPr>
                <w:color w:val="000000"/>
                <w:sz w:val="18"/>
                <w:szCs w:val="18"/>
              </w:rPr>
              <w:t>Sponta</w:t>
            </w:r>
            <w:r>
              <w:rPr>
                <w:color w:val="000000"/>
                <w:sz w:val="18"/>
                <w:szCs w:val="18"/>
              </w:rPr>
              <w:t>n fosterreduktion</w:t>
            </w:r>
            <w:r w:rsidRPr="00A16D93">
              <w:rPr>
                <w:color w:val="000000"/>
                <w:sz w:val="18"/>
                <w:szCs w:val="18"/>
              </w:rPr>
              <w:br/>
            </w:r>
            <w:r>
              <w:rPr>
                <w:color w:val="000000"/>
                <w:sz w:val="18"/>
                <w:szCs w:val="18"/>
              </w:rPr>
              <w:t>6) -</w:t>
            </w:r>
            <w:r>
              <w:rPr>
                <w:color w:val="000000"/>
                <w:sz w:val="18"/>
                <w:szCs w:val="18"/>
              </w:rPr>
              <w:br/>
              <w:t xml:space="preserve">7) </w:t>
            </w:r>
            <w:r w:rsidRPr="00A16D93">
              <w:rPr>
                <w:color w:val="000000"/>
                <w:sz w:val="18"/>
                <w:szCs w:val="18"/>
              </w:rPr>
              <w:t xml:space="preserve">Dödfött barn </w:t>
            </w:r>
            <w:r>
              <w:rPr>
                <w:color w:val="000000"/>
                <w:sz w:val="18"/>
                <w:szCs w:val="18"/>
              </w:rPr>
              <w:t xml:space="preserve">22+0 – 27+6 </w:t>
            </w:r>
            <w:r>
              <w:rPr>
                <w:color w:val="000000"/>
                <w:sz w:val="18"/>
                <w:szCs w:val="18"/>
              </w:rPr>
              <w:br/>
              <w:t>8) Inducerad fosterreduktion</w:t>
            </w:r>
            <w:r>
              <w:rPr>
                <w:color w:val="000000"/>
                <w:sz w:val="18"/>
                <w:szCs w:val="18"/>
              </w:rPr>
              <w:br/>
              <w:t xml:space="preserve">9) </w:t>
            </w:r>
            <w:r w:rsidRPr="00A16D93">
              <w:rPr>
                <w:color w:val="000000"/>
                <w:sz w:val="18"/>
                <w:szCs w:val="18"/>
              </w:rPr>
              <w:t>Dödföt</w:t>
            </w:r>
            <w:r>
              <w:rPr>
                <w:color w:val="000000"/>
                <w:sz w:val="18"/>
                <w:szCs w:val="18"/>
              </w:rPr>
              <w:t>t barn vecka 28+0 eller mer</w:t>
            </w:r>
            <w:r>
              <w:rPr>
                <w:color w:val="000000"/>
                <w:sz w:val="18"/>
                <w:szCs w:val="18"/>
              </w:rPr>
              <w:br/>
              <w:t xml:space="preserve">10) </w:t>
            </w:r>
            <w:r w:rsidRPr="00A16D93">
              <w:rPr>
                <w:color w:val="000000"/>
                <w:sz w:val="18"/>
                <w:szCs w:val="18"/>
              </w:rPr>
              <w:t>Levande fött barn</w:t>
            </w:r>
            <w:r w:rsidRPr="00A16D93">
              <w:rPr>
                <w:color w:val="000000"/>
                <w:sz w:val="18"/>
                <w:szCs w:val="18"/>
              </w:rPr>
              <w:br/>
            </w:r>
            <w:r w:rsidRPr="00DE2A25">
              <w:rPr>
                <w:color w:val="000000"/>
                <w:sz w:val="18"/>
                <w:szCs w:val="18"/>
              </w:rPr>
              <w:t>99) Okänd</w:t>
            </w:r>
            <w:r>
              <w:rPr>
                <w:color w:val="000000"/>
                <w:sz w:val="18"/>
                <w:szCs w:val="18"/>
              </w:rPr>
              <w:t xml:space="preserve"> </w:t>
            </w:r>
          </w:p>
          <w:p w14:paraId="1CFD8EC9" w14:textId="0B4A726B" w:rsidR="00F366F6" w:rsidRPr="008744C0" w:rsidRDefault="00F366F6" w:rsidP="003A06EB">
            <w:pPr>
              <w:pStyle w:val="Liststycke"/>
              <w:ind w:left="159"/>
              <w:rPr>
                <w:color w:val="000000"/>
                <w:sz w:val="18"/>
                <w:szCs w:val="18"/>
              </w:rPr>
            </w:pPr>
          </w:p>
        </w:tc>
        <w:tc>
          <w:tcPr>
            <w:tcW w:w="4075" w:type="dxa"/>
          </w:tcPr>
          <w:p w14:paraId="0F351B5C" w14:textId="76810243" w:rsidR="003A06EB" w:rsidRDefault="003A06EB" w:rsidP="003A06EB">
            <w:pPr>
              <w:spacing w:after="60"/>
              <w:rPr>
                <w:rFonts w:cs="Arial"/>
                <w:sz w:val="18"/>
                <w:szCs w:val="18"/>
              </w:rPr>
            </w:pPr>
            <w:r>
              <w:rPr>
                <w:rFonts w:cs="Arial"/>
                <w:sz w:val="18"/>
                <w:szCs w:val="18"/>
              </w:rPr>
              <w:t>3) Komplett missfall, d.v.s gäller alla foster</w:t>
            </w:r>
          </w:p>
          <w:p w14:paraId="4E65722F" w14:textId="77777777" w:rsidR="003A06EB" w:rsidRDefault="003A06EB" w:rsidP="003A06EB">
            <w:pPr>
              <w:spacing w:after="60"/>
              <w:rPr>
                <w:rFonts w:cs="Arial"/>
                <w:sz w:val="18"/>
                <w:szCs w:val="18"/>
              </w:rPr>
            </w:pPr>
            <w:r>
              <w:rPr>
                <w:rFonts w:cs="Arial"/>
                <w:sz w:val="18"/>
                <w:szCs w:val="18"/>
              </w:rPr>
              <w:t>4) A</w:t>
            </w:r>
            <w:r w:rsidRPr="006F698E">
              <w:rPr>
                <w:rFonts w:cs="Arial"/>
                <w:sz w:val="18"/>
                <w:szCs w:val="18"/>
              </w:rPr>
              <w:t>vbrytande</w:t>
            </w:r>
            <w:r>
              <w:rPr>
                <w:rFonts w:cs="Arial"/>
                <w:sz w:val="18"/>
                <w:szCs w:val="18"/>
              </w:rPr>
              <w:t xml:space="preserve"> av en levande graviditet</w:t>
            </w:r>
          </w:p>
          <w:p w14:paraId="5B2C7B0D" w14:textId="77777777" w:rsidR="003A06EB" w:rsidRDefault="003A06EB" w:rsidP="003A06EB">
            <w:pPr>
              <w:spacing w:after="60"/>
              <w:rPr>
                <w:rFonts w:cs="Arial"/>
                <w:sz w:val="18"/>
                <w:szCs w:val="18"/>
              </w:rPr>
            </w:pPr>
            <w:r>
              <w:rPr>
                <w:rFonts w:cs="Arial"/>
                <w:sz w:val="18"/>
                <w:szCs w:val="18"/>
              </w:rPr>
              <w:t>5) Om tom hinnsäck eller 0 hjärtaktivitet vid ultraljudet skall ”spontan fosterreduktion” fyllas i.</w:t>
            </w:r>
          </w:p>
          <w:p w14:paraId="54798F7E" w14:textId="77777777" w:rsidR="003A06EB" w:rsidRDefault="003A06EB" w:rsidP="003A06EB">
            <w:pPr>
              <w:spacing w:after="60"/>
              <w:rPr>
                <w:rFonts w:cs="Arial"/>
                <w:sz w:val="18"/>
                <w:szCs w:val="18"/>
              </w:rPr>
            </w:pPr>
          </w:p>
          <w:p w14:paraId="465B7C0D" w14:textId="6A107B59" w:rsidR="003A06EB" w:rsidRPr="008744C0" w:rsidRDefault="003A06EB" w:rsidP="003A06EB">
            <w:pPr>
              <w:spacing w:after="60"/>
              <w:rPr>
                <w:color w:val="000000"/>
                <w:sz w:val="18"/>
                <w:szCs w:val="18"/>
              </w:rPr>
            </w:pPr>
            <w:r w:rsidRPr="00F366F6">
              <w:rPr>
                <w:sz w:val="18"/>
                <w:szCs w:val="18"/>
              </w:rPr>
              <w:t>99) Okänd är till för de cykler som anmälts som ”Lost to follow up”.</w:t>
            </w:r>
          </w:p>
        </w:tc>
        <w:tc>
          <w:tcPr>
            <w:tcW w:w="3905" w:type="dxa"/>
          </w:tcPr>
          <w:p w14:paraId="3EB2E00E" w14:textId="1638B8C3" w:rsidR="003A06EB" w:rsidRPr="00C27FCA" w:rsidRDefault="003A06EB" w:rsidP="003A06EB">
            <w:pPr>
              <w:pStyle w:val="Liststycke"/>
              <w:ind w:left="176"/>
              <w:rPr>
                <w:color w:val="000000"/>
                <w:sz w:val="18"/>
                <w:szCs w:val="18"/>
              </w:rPr>
            </w:pPr>
            <w:r>
              <w:rPr>
                <w:color w:val="000000"/>
                <w:sz w:val="18"/>
                <w:szCs w:val="18"/>
              </w:rPr>
              <w:t xml:space="preserve">Vi har slagit ihop val 5 och 6. Se ovan. </w:t>
            </w:r>
          </w:p>
        </w:tc>
      </w:tr>
      <w:tr w:rsidR="003A06EB" w:rsidRPr="008744C0" w14:paraId="6673A953" w14:textId="77777777" w:rsidTr="00BE65A2">
        <w:tc>
          <w:tcPr>
            <w:tcW w:w="1061" w:type="dxa"/>
          </w:tcPr>
          <w:p w14:paraId="14C98440" w14:textId="77777777" w:rsidR="003A06EB" w:rsidRDefault="003A06EB" w:rsidP="003A06EB">
            <w:pPr>
              <w:jc w:val="center"/>
              <w:rPr>
                <w:b/>
                <w:color w:val="000000"/>
                <w:sz w:val="18"/>
                <w:szCs w:val="18"/>
              </w:rPr>
            </w:pPr>
          </w:p>
          <w:p w14:paraId="1BE9C5B5" w14:textId="11E338A9" w:rsidR="003A06EB" w:rsidRPr="008744C0" w:rsidRDefault="003A06EB" w:rsidP="003A06EB">
            <w:pPr>
              <w:jc w:val="center"/>
              <w:rPr>
                <w:b/>
                <w:color w:val="000000"/>
                <w:sz w:val="18"/>
                <w:szCs w:val="18"/>
              </w:rPr>
            </w:pPr>
            <w:r>
              <w:rPr>
                <w:b/>
                <w:color w:val="000000"/>
                <w:sz w:val="18"/>
                <w:szCs w:val="18"/>
              </w:rPr>
              <w:t>39</w:t>
            </w:r>
          </w:p>
        </w:tc>
        <w:tc>
          <w:tcPr>
            <w:tcW w:w="3329" w:type="dxa"/>
            <w:vAlign w:val="center"/>
          </w:tcPr>
          <w:p w14:paraId="36500D08" w14:textId="5BF4F10F" w:rsidR="003A06EB" w:rsidRPr="008744C0" w:rsidRDefault="003A06EB" w:rsidP="003A06EB">
            <w:pPr>
              <w:rPr>
                <w:rFonts w:ascii="Times New Roman" w:hAnsi="Times New Roman"/>
                <w:color w:val="000000"/>
                <w:sz w:val="18"/>
                <w:szCs w:val="18"/>
              </w:rPr>
            </w:pPr>
            <w:r w:rsidRPr="008744C0">
              <w:rPr>
                <w:b/>
                <w:color w:val="000000"/>
                <w:sz w:val="18"/>
                <w:szCs w:val="18"/>
              </w:rPr>
              <w:t>Datum för förlossning</w:t>
            </w:r>
          </w:p>
        </w:tc>
        <w:tc>
          <w:tcPr>
            <w:tcW w:w="3402" w:type="dxa"/>
          </w:tcPr>
          <w:p w14:paraId="3810BEDA" w14:textId="77777777" w:rsidR="003A06EB" w:rsidRPr="008744C0" w:rsidRDefault="003A06EB" w:rsidP="003A06EB">
            <w:pPr>
              <w:rPr>
                <w:color w:val="000000"/>
                <w:sz w:val="18"/>
                <w:szCs w:val="18"/>
              </w:rPr>
            </w:pPr>
            <w:r w:rsidRPr="008744C0">
              <w:rPr>
                <w:color w:val="000000"/>
                <w:sz w:val="18"/>
                <w:szCs w:val="18"/>
              </w:rPr>
              <w:t>ÅÅÅÅ-MM-DD</w:t>
            </w:r>
          </w:p>
        </w:tc>
        <w:tc>
          <w:tcPr>
            <w:tcW w:w="4075" w:type="dxa"/>
          </w:tcPr>
          <w:p w14:paraId="75768DF4" w14:textId="421433FC" w:rsidR="003A06EB" w:rsidRPr="008744C0" w:rsidRDefault="003A06EB" w:rsidP="003A06EB">
            <w:pPr>
              <w:rPr>
                <w:color w:val="000000"/>
                <w:sz w:val="18"/>
                <w:szCs w:val="18"/>
              </w:rPr>
            </w:pPr>
            <w:r w:rsidRPr="008744C0">
              <w:rPr>
                <w:color w:val="000000"/>
                <w:sz w:val="18"/>
                <w:szCs w:val="18"/>
              </w:rPr>
              <w:t>Anges vid all levande födsel, samt vid dödfött barn från vecka 22+0.</w:t>
            </w:r>
          </w:p>
        </w:tc>
        <w:tc>
          <w:tcPr>
            <w:tcW w:w="3905" w:type="dxa"/>
          </w:tcPr>
          <w:p w14:paraId="6030C4E5"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6FC0ADBD" w14:textId="77777777" w:rsidTr="00BE65A2">
        <w:tc>
          <w:tcPr>
            <w:tcW w:w="1061" w:type="dxa"/>
          </w:tcPr>
          <w:p w14:paraId="60D16B07" w14:textId="648F1097" w:rsidR="003A06EB" w:rsidRPr="008744C0" w:rsidRDefault="003A06EB" w:rsidP="003A06EB">
            <w:pPr>
              <w:spacing w:before="120"/>
              <w:jc w:val="center"/>
              <w:rPr>
                <w:b/>
                <w:color w:val="000000"/>
                <w:sz w:val="18"/>
                <w:szCs w:val="18"/>
              </w:rPr>
            </w:pPr>
            <w:r>
              <w:rPr>
                <w:b/>
                <w:color w:val="000000"/>
                <w:sz w:val="18"/>
                <w:szCs w:val="18"/>
              </w:rPr>
              <w:t>68</w:t>
            </w:r>
          </w:p>
        </w:tc>
        <w:tc>
          <w:tcPr>
            <w:tcW w:w="3329" w:type="dxa"/>
            <w:vAlign w:val="center"/>
          </w:tcPr>
          <w:p w14:paraId="48A86DE1" w14:textId="77777777" w:rsidR="003A06EB" w:rsidRDefault="003A06EB" w:rsidP="003A06EB">
            <w:pPr>
              <w:rPr>
                <w:b/>
                <w:color w:val="000000"/>
                <w:sz w:val="18"/>
                <w:szCs w:val="18"/>
              </w:rPr>
            </w:pPr>
            <w:r w:rsidRPr="008744C0">
              <w:rPr>
                <w:b/>
                <w:color w:val="000000"/>
                <w:sz w:val="18"/>
                <w:szCs w:val="18"/>
              </w:rPr>
              <w:t>Antal födda barn</w:t>
            </w:r>
          </w:p>
          <w:p w14:paraId="7E33C9E3" w14:textId="225BE0B7" w:rsidR="003A06EB" w:rsidRPr="008744C0" w:rsidRDefault="003A06EB" w:rsidP="003A06EB">
            <w:pPr>
              <w:rPr>
                <w:rFonts w:ascii="Times New Roman" w:hAnsi="Times New Roman"/>
                <w:color w:val="000000"/>
                <w:sz w:val="18"/>
                <w:szCs w:val="18"/>
              </w:rPr>
            </w:pPr>
          </w:p>
        </w:tc>
        <w:tc>
          <w:tcPr>
            <w:tcW w:w="3402" w:type="dxa"/>
          </w:tcPr>
          <w:p w14:paraId="23D50985" w14:textId="3FF0ED53" w:rsidR="003A06EB" w:rsidRPr="008744C0" w:rsidRDefault="003A06EB" w:rsidP="003A06EB">
            <w:pPr>
              <w:rPr>
                <w:color w:val="000000"/>
                <w:sz w:val="18"/>
                <w:szCs w:val="18"/>
              </w:rPr>
            </w:pPr>
            <w:r>
              <w:rPr>
                <w:color w:val="000000"/>
                <w:sz w:val="18"/>
                <w:szCs w:val="18"/>
              </w:rPr>
              <w:t>1,2,3</w:t>
            </w:r>
          </w:p>
        </w:tc>
        <w:tc>
          <w:tcPr>
            <w:tcW w:w="4075" w:type="dxa"/>
          </w:tcPr>
          <w:p w14:paraId="3EDAF720" w14:textId="18CD6A90" w:rsidR="003A06EB" w:rsidRPr="008744C0" w:rsidRDefault="003A06EB" w:rsidP="003A06EB">
            <w:pPr>
              <w:rPr>
                <w:color w:val="000000"/>
                <w:sz w:val="18"/>
                <w:szCs w:val="18"/>
              </w:rPr>
            </w:pPr>
            <w:r w:rsidRPr="008744C0">
              <w:rPr>
                <w:color w:val="000000"/>
                <w:sz w:val="18"/>
                <w:szCs w:val="18"/>
              </w:rPr>
              <w:t>Kontrollvariabel</w:t>
            </w:r>
          </w:p>
        </w:tc>
        <w:tc>
          <w:tcPr>
            <w:tcW w:w="3905" w:type="dxa"/>
          </w:tcPr>
          <w:p w14:paraId="71476F39" w14:textId="1B7DCEE3" w:rsidR="003A06EB" w:rsidRPr="008744C0" w:rsidRDefault="003A06EB" w:rsidP="003A06EB">
            <w:pPr>
              <w:rPr>
                <w:color w:val="000000"/>
                <w:sz w:val="18"/>
                <w:szCs w:val="18"/>
              </w:rPr>
            </w:pPr>
            <w:r w:rsidRPr="008744C0">
              <w:rPr>
                <w:color w:val="000000"/>
                <w:sz w:val="18"/>
                <w:szCs w:val="18"/>
              </w:rPr>
              <w:t> </w:t>
            </w:r>
          </w:p>
        </w:tc>
      </w:tr>
      <w:tr w:rsidR="003A06EB" w:rsidRPr="008744C0" w14:paraId="3DD30038" w14:textId="77777777" w:rsidTr="00BE65A2">
        <w:tc>
          <w:tcPr>
            <w:tcW w:w="1061" w:type="dxa"/>
          </w:tcPr>
          <w:p w14:paraId="347335A9" w14:textId="77777777" w:rsidR="003A06EB" w:rsidRDefault="003A06EB" w:rsidP="003A06EB">
            <w:pPr>
              <w:jc w:val="center"/>
              <w:rPr>
                <w:b/>
                <w:color w:val="000000"/>
                <w:sz w:val="18"/>
                <w:szCs w:val="18"/>
              </w:rPr>
            </w:pPr>
          </w:p>
          <w:p w14:paraId="4D3CA3D4" w14:textId="42DE73C7" w:rsidR="003A06EB" w:rsidRPr="008744C0" w:rsidRDefault="003A06EB" w:rsidP="003A06EB">
            <w:pPr>
              <w:jc w:val="center"/>
              <w:rPr>
                <w:b/>
                <w:color w:val="000000"/>
                <w:sz w:val="18"/>
                <w:szCs w:val="18"/>
              </w:rPr>
            </w:pPr>
            <w:r>
              <w:rPr>
                <w:b/>
                <w:color w:val="000000"/>
                <w:sz w:val="18"/>
                <w:szCs w:val="18"/>
              </w:rPr>
              <w:t>43</w:t>
            </w:r>
          </w:p>
        </w:tc>
        <w:tc>
          <w:tcPr>
            <w:tcW w:w="3329" w:type="dxa"/>
            <w:vAlign w:val="center"/>
          </w:tcPr>
          <w:p w14:paraId="65899389" w14:textId="11EAAB80" w:rsidR="003A06EB" w:rsidRPr="008744C0" w:rsidRDefault="003A06EB" w:rsidP="003A06EB">
            <w:pPr>
              <w:rPr>
                <w:rFonts w:ascii="Times New Roman" w:hAnsi="Times New Roman"/>
                <w:color w:val="000000"/>
                <w:sz w:val="18"/>
                <w:szCs w:val="18"/>
              </w:rPr>
            </w:pPr>
            <w:r w:rsidRPr="008744C0">
              <w:rPr>
                <w:b/>
                <w:color w:val="000000"/>
                <w:sz w:val="18"/>
                <w:szCs w:val="18"/>
              </w:rPr>
              <w:t>Lost of follow up</w:t>
            </w:r>
          </w:p>
        </w:tc>
        <w:tc>
          <w:tcPr>
            <w:tcW w:w="3402" w:type="dxa"/>
          </w:tcPr>
          <w:p w14:paraId="69EDCBFA" w14:textId="77777777" w:rsidR="003A06EB" w:rsidRPr="008744C0" w:rsidRDefault="003A06EB" w:rsidP="003A06EB">
            <w:pPr>
              <w:rPr>
                <w:color w:val="000000"/>
                <w:sz w:val="18"/>
                <w:szCs w:val="18"/>
              </w:rPr>
            </w:pPr>
            <w:r w:rsidRPr="008744C0">
              <w:rPr>
                <w:color w:val="000000"/>
                <w:sz w:val="18"/>
                <w:szCs w:val="18"/>
              </w:rPr>
              <w:t>1) Ja</w:t>
            </w:r>
            <w:r w:rsidRPr="008744C0">
              <w:rPr>
                <w:color w:val="000000"/>
                <w:sz w:val="18"/>
                <w:szCs w:val="18"/>
              </w:rPr>
              <w:br/>
              <w:t xml:space="preserve">0) Nej </w:t>
            </w:r>
          </w:p>
        </w:tc>
        <w:tc>
          <w:tcPr>
            <w:tcW w:w="4075" w:type="dxa"/>
          </w:tcPr>
          <w:p w14:paraId="62B73486" w14:textId="1CBA64E4" w:rsidR="003A06EB" w:rsidRPr="008744C0" w:rsidRDefault="003A06EB" w:rsidP="003A06EB">
            <w:pPr>
              <w:rPr>
                <w:color w:val="000000"/>
                <w:sz w:val="18"/>
                <w:szCs w:val="18"/>
              </w:rPr>
            </w:pPr>
            <w:r w:rsidRPr="008744C0">
              <w:rPr>
                <w:color w:val="000000"/>
                <w:sz w:val="18"/>
                <w:szCs w:val="18"/>
              </w:rPr>
              <w:t>Anges för cykler där det är okänt om graviditet uppnåtts eller ej samt för cykler där graviditetsslut är okänt.</w:t>
            </w:r>
          </w:p>
        </w:tc>
        <w:tc>
          <w:tcPr>
            <w:tcW w:w="3905" w:type="dxa"/>
          </w:tcPr>
          <w:p w14:paraId="2966D871" w14:textId="1C1B1E78" w:rsidR="003A06EB" w:rsidRPr="008744C0" w:rsidRDefault="003A06EB" w:rsidP="003A06EB">
            <w:pPr>
              <w:rPr>
                <w:color w:val="000000"/>
                <w:sz w:val="18"/>
                <w:szCs w:val="18"/>
              </w:rPr>
            </w:pPr>
          </w:p>
        </w:tc>
      </w:tr>
      <w:tr w:rsidR="003A06EB" w:rsidRPr="008744C0" w14:paraId="5FE98921" w14:textId="77777777" w:rsidTr="004E655E">
        <w:tc>
          <w:tcPr>
            <w:tcW w:w="15772" w:type="dxa"/>
            <w:gridSpan w:val="5"/>
          </w:tcPr>
          <w:p w14:paraId="49E6351C" w14:textId="1076C667" w:rsidR="003A06EB" w:rsidRPr="008503E4" w:rsidRDefault="003A06EB" w:rsidP="003A06EB">
            <w:pPr>
              <w:spacing w:before="240" w:after="240"/>
              <w:jc w:val="center"/>
              <w:rPr>
                <w:b/>
                <w:color w:val="000000"/>
                <w:sz w:val="28"/>
              </w:rPr>
            </w:pPr>
            <w:r w:rsidRPr="008503E4">
              <w:rPr>
                <w:b/>
                <w:color w:val="4F6228" w:themeColor="accent3" w:themeShade="80"/>
                <w:sz w:val="28"/>
              </w:rPr>
              <w:t>Komplikationer</w:t>
            </w:r>
          </w:p>
        </w:tc>
      </w:tr>
      <w:tr w:rsidR="003A06EB" w:rsidRPr="008744C0" w14:paraId="4674FA02" w14:textId="77777777" w:rsidTr="00BE65A2">
        <w:tc>
          <w:tcPr>
            <w:tcW w:w="1061" w:type="dxa"/>
          </w:tcPr>
          <w:p w14:paraId="22D9D385" w14:textId="77777777" w:rsidR="003A06EB" w:rsidRDefault="003A06EB" w:rsidP="003A06EB">
            <w:pPr>
              <w:jc w:val="center"/>
              <w:rPr>
                <w:b/>
                <w:color w:val="000000"/>
                <w:sz w:val="18"/>
                <w:szCs w:val="18"/>
              </w:rPr>
            </w:pPr>
          </w:p>
          <w:p w14:paraId="35FD530F" w14:textId="199467BD" w:rsidR="003A06EB" w:rsidRPr="008744C0" w:rsidRDefault="003A06EB" w:rsidP="003A06EB">
            <w:pPr>
              <w:jc w:val="center"/>
              <w:rPr>
                <w:b/>
                <w:color w:val="000000"/>
                <w:sz w:val="18"/>
                <w:szCs w:val="18"/>
              </w:rPr>
            </w:pPr>
            <w:r>
              <w:rPr>
                <w:b/>
                <w:color w:val="000000"/>
                <w:sz w:val="18"/>
                <w:szCs w:val="18"/>
              </w:rPr>
              <w:t>49</w:t>
            </w:r>
          </w:p>
        </w:tc>
        <w:tc>
          <w:tcPr>
            <w:tcW w:w="3329" w:type="dxa"/>
            <w:vAlign w:val="center"/>
          </w:tcPr>
          <w:p w14:paraId="1D3E98C6" w14:textId="68D80C2B" w:rsidR="003A06EB" w:rsidRPr="008744C0" w:rsidRDefault="003A06EB" w:rsidP="003A06EB">
            <w:pPr>
              <w:rPr>
                <w:rFonts w:ascii="Times New Roman" w:hAnsi="Times New Roman"/>
                <w:b/>
                <w:color w:val="000000"/>
                <w:sz w:val="18"/>
                <w:szCs w:val="18"/>
              </w:rPr>
            </w:pPr>
            <w:r w:rsidRPr="008744C0">
              <w:rPr>
                <w:b/>
                <w:color w:val="000000"/>
                <w:sz w:val="18"/>
                <w:szCs w:val="18"/>
              </w:rPr>
              <w:t>Komplikationer</w:t>
            </w:r>
          </w:p>
        </w:tc>
        <w:tc>
          <w:tcPr>
            <w:tcW w:w="3402" w:type="dxa"/>
          </w:tcPr>
          <w:p w14:paraId="0577A472" w14:textId="77777777" w:rsidR="003A06EB" w:rsidRPr="008744C0" w:rsidRDefault="003A06EB" w:rsidP="003A06EB">
            <w:pPr>
              <w:rPr>
                <w:color w:val="000000"/>
                <w:sz w:val="18"/>
                <w:szCs w:val="18"/>
              </w:rPr>
            </w:pPr>
            <w:r w:rsidRPr="008744C0">
              <w:rPr>
                <w:color w:val="000000"/>
                <w:sz w:val="18"/>
                <w:szCs w:val="18"/>
              </w:rPr>
              <w:t>1) Ja</w:t>
            </w:r>
            <w:r w:rsidRPr="008744C0">
              <w:rPr>
                <w:color w:val="000000"/>
                <w:sz w:val="18"/>
                <w:szCs w:val="18"/>
              </w:rPr>
              <w:br/>
              <w:t>0) Nej</w:t>
            </w:r>
          </w:p>
        </w:tc>
        <w:tc>
          <w:tcPr>
            <w:tcW w:w="4075" w:type="dxa"/>
          </w:tcPr>
          <w:p w14:paraId="59EC6BF3" w14:textId="45530135" w:rsidR="003A06EB" w:rsidRPr="008744C0" w:rsidRDefault="003A06EB" w:rsidP="003A06EB">
            <w:pPr>
              <w:rPr>
                <w:color w:val="000000"/>
                <w:sz w:val="18"/>
                <w:szCs w:val="18"/>
              </w:rPr>
            </w:pPr>
            <w:r w:rsidRPr="008744C0">
              <w:rPr>
                <w:color w:val="000000"/>
                <w:sz w:val="18"/>
                <w:szCs w:val="18"/>
              </w:rPr>
              <w:t>Gäller enbart åtgärdskrävande komplikationer under behandling och fram till negativ graviditetstest alternativt vid positiv graviditetstest, fram till fem veckor efter ET.</w:t>
            </w:r>
          </w:p>
        </w:tc>
        <w:tc>
          <w:tcPr>
            <w:tcW w:w="3905" w:type="dxa"/>
          </w:tcPr>
          <w:p w14:paraId="06324E33" w14:textId="6557FC39" w:rsidR="003A06EB" w:rsidRDefault="003A06EB" w:rsidP="003A06EB">
            <w:pPr>
              <w:rPr>
                <w:color w:val="000000"/>
                <w:sz w:val="18"/>
                <w:szCs w:val="18"/>
              </w:rPr>
            </w:pPr>
            <w:r>
              <w:rPr>
                <w:color w:val="000000"/>
                <w:sz w:val="18"/>
                <w:szCs w:val="18"/>
              </w:rPr>
              <w:t xml:space="preserve">Rapporteras fr.o.m 2015. Skall fyllas i för alla färska IVF-cykler som går till OPU med ”Nej” eller ”Ja” </w:t>
            </w:r>
          </w:p>
          <w:p w14:paraId="5DF62E81" w14:textId="6825C966" w:rsidR="003A06EB" w:rsidRPr="008744C0" w:rsidRDefault="003A06EB" w:rsidP="003A06EB">
            <w:pPr>
              <w:rPr>
                <w:color w:val="000000"/>
                <w:sz w:val="18"/>
                <w:szCs w:val="18"/>
              </w:rPr>
            </w:pPr>
            <w:r w:rsidRPr="008744C0">
              <w:rPr>
                <w:color w:val="000000"/>
                <w:sz w:val="18"/>
                <w:szCs w:val="18"/>
              </w:rPr>
              <w:t xml:space="preserve">Om ja skall </w:t>
            </w:r>
            <w:r w:rsidRPr="00BC154C">
              <w:rPr>
                <w:color w:val="000000"/>
                <w:sz w:val="18"/>
                <w:szCs w:val="18"/>
                <w:u w:val="single"/>
              </w:rPr>
              <w:t>minst en</w:t>
            </w:r>
            <w:r w:rsidRPr="008744C0">
              <w:rPr>
                <w:color w:val="000000"/>
                <w:sz w:val="18"/>
                <w:szCs w:val="18"/>
              </w:rPr>
              <w:t xml:space="preserve"> </w:t>
            </w:r>
            <w:r>
              <w:rPr>
                <w:color w:val="000000"/>
                <w:sz w:val="18"/>
                <w:szCs w:val="18"/>
              </w:rPr>
              <w:t>komplikation fyllas i.</w:t>
            </w:r>
          </w:p>
        </w:tc>
      </w:tr>
      <w:tr w:rsidR="003A06EB" w:rsidRPr="008744C0" w14:paraId="1C3CE4F3" w14:textId="77777777" w:rsidTr="00BE65A2">
        <w:tc>
          <w:tcPr>
            <w:tcW w:w="1061" w:type="dxa"/>
          </w:tcPr>
          <w:p w14:paraId="6D5C9001" w14:textId="77777777" w:rsidR="003A06EB" w:rsidRDefault="003A06EB" w:rsidP="003A06EB">
            <w:pPr>
              <w:jc w:val="center"/>
              <w:rPr>
                <w:b/>
                <w:color w:val="000000"/>
                <w:sz w:val="18"/>
                <w:szCs w:val="18"/>
              </w:rPr>
            </w:pPr>
          </w:p>
          <w:p w14:paraId="00B9F3A0" w14:textId="130D681C" w:rsidR="003A06EB" w:rsidRPr="008744C0" w:rsidRDefault="003A06EB" w:rsidP="003A06EB">
            <w:pPr>
              <w:jc w:val="center"/>
              <w:rPr>
                <w:b/>
                <w:color w:val="000000"/>
                <w:sz w:val="18"/>
                <w:szCs w:val="18"/>
              </w:rPr>
            </w:pPr>
            <w:r>
              <w:rPr>
                <w:b/>
                <w:color w:val="000000"/>
                <w:sz w:val="18"/>
                <w:szCs w:val="18"/>
              </w:rPr>
              <w:t>50</w:t>
            </w:r>
          </w:p>
        </w:tc>
        <w:tc>
          <w:tcPr>
            <w:tcW w:w="3329" w:type="dxa"/>
            <w:vAlign w:val="center"/>
          </w:tcPr>
          <w:p w14:paraId="10A7EC48" w14:textId="5CBA6B43" w:rsidR="003A06EB" w:rsidRPr="008744C0" w:rsidRDefault="003A06EB" w:rsidP="003A06EB">
            <w:pPr>
              <w:rPr>
                <w:rFonts w:ascii="Times New Roman" w:hAnsi="Times New Roman"/>
                <w:b/>
                <w:color w:val="000000"/>
                <w:sz w:val="18"/>
                <w:szCs w:val="18"/>
              </w:rPr>
            </w:pPr>
            <w:r w:rsidRPr="008744C0">
              <w:rPr>
                <w:b/>
                <w:color w:val="000000"/>
                <w:sz w:val="18"/>
                <w:szCs w:val="18"/>
              </w:rPr>
              <w:t>OHSS – sjukhusvårdad</w:t>
            </w:r>
          </w:p>
        </w:tc>
        <w:tc>
          <w:tcPr>
            <w:tcW w:w="3402" w:type="dxa"/>
          </w:tcPr>
          <w:p w14:paraId="4EE312B8" w14:textId="77777777" w:rsidR="003A06EB" w:rsidRDefault="003A06EB" w:rsidP="003A06EB">
            <w:pPr>
              <w:rPr>
                <w:color w:val="000000"/>
                <w:sz w:val="18"/>
                <w:szCs w:val="18"/>
              </w:rPr>
            </w:pPr>
            <w:r w:rsidRPr="008744C0">
              <w:rPr>
                <w:color w:val="000000"/>
                <w:sz w:val="18"/>
                <w:szCs w:val="18"/>
              </w:rPr>
              <w:t>Ja</w:t>
            </w:r>
          </w:p>
          <w:p w14:paraId="1520398F" w14:textId="77777777" w:rsidR="003A06EB" w:rsidRPr="008744C0" w:rsidRDefault="003A06EB" w:rsidP="003A06EB">
            <w:pPr>
              <w:rPr>
                <w:color w:val="000000"/>
                <w:sz w:val="18"/>
                <w:szCs w:val="18"/>
              </w:rPr>
            </w:pPr>
          </w:p>
        </w:tc>
        <w:tc>
          <w:tcPr>
            <w:tcW w:w="4075" w:type="dxa"/>
          </w:tcPr>
          <w:p w14:paraId="104CEDA8" w14:textId="77777777" w:rsidR="003A06EB" w:rsidRPr="00C27FCA" w:rsidRDefault="003A06EB" w:rsidP="003A06EB">
            <w:pPr>
              <w:rPr>
                <w:sz w:val="18"/>
                <w:szCs w:val="18"/>
              </w:rPr>
            </w:pPr>
            <w:r w:rsidRPr="00C27FCA">
              <w:rPr>
                <w:sz w:val="18"/>
                <w:szCs w:val="18"/>
              </w:rPr>
              <w:t> Gäller både med och utan ascitestappning</w:t>
            </w:r>
          </w:p>
        </w:tc>
        <w:tc>
          <w:tcPr>
            <w:tcW w:w="3905" w:type="dxa"/>
          </w:tcPr>
          <w:p w14:paraId="7245FD2D"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43CA2A55" w14:textId="77777777" w:rsidTr="00BE65A2">
        <w:tc>
          <w:tcPr>
            <w:tcW w:w="1061" w:type="dxa"/>
          </w:tcPr>
          <w:p w14:paraId="0F29F987" w14:textId="045FA376" w:rsidR="003A06EB" w:rsidRPr="008744C0" w:rsidRDefault="003A06EB" w:rsidP="003A06EB">
            <w:pPr>
              <w:spacing w:before="120"/>
              <w:jc w:val="center"/>
              <w:rPr>
                <w:b/>
                <w:color w:val="000000"/>
                <w:sz w:val="18"/>
                <w:szCs w:val="18"/>
              </w:rPr>
            </w:pPr>
            <w:r>
              <w:rPr>
                <w:b/>
                <w:color w:val="000000"/>
                <w:sz w:val="18"/>
                <w:szCs w:val="18"/>
              </w:rPr>
              <w:t>51</w:t>
            </w:r>
          </w:p>
        </w:tc>
        <w:tc>
          <w:tcPr>
            <w:tcW w:w="3329" w:type="dxa"/>
            <w:vAlign w:val="center"/>
          </w:tcPr>
          <w:p w14:paraId="672809CB" w14:textId="61D71633" w:rsidR="003A06EB" w:rsidRPr="008744C0" w:rsidRDefault="003A06EB" w:rsidP="003A06EB">
            <w:pPr>
              <w:rPr>
                <w:rFonts w:ascii="Times New Roman" w:hAnsi="Times New Roman"/>
                <w:b/>
                <w:color w:val="000000"/>
                <w:sz w:val="18"/>
                <w:szCs w:val="18"/>
              </w:rPr>
            </w:pPr>
            <w:r w:rsidRPr="008744C0">
              <w:rPr>
                <w:b/>
                <w:color w:val="000000"/>
                <w:sz w:val="18"/>
                <w:szCs w:val="18"/>
              </w:rPr>
              <w:t>OHSS - ascitestappad</w:t>
            </w:r>
          </w:p>
        </w:tc>
        <w:tc>
          <w:tcPr>
            <w:tcW w:w="3402" w:type="dxa"/>
          </w:tcPr>
          <w:p w14:paraId="7851FA20" w14:textId="77777777" w:rsidR="003A06EB" w:rsidRDefault="003A06EB" w:rsidP="003A06EB">
            <w:pPr>
              <w:rPr>
                <w:color w:val="000000"/>
                <w:sz w:val="18"/>
                <w:szCs w:val="18"/>
              </w:rPr>
            </w:pPr>
            <w:r w:rsidRPr="008744C0">
              <w:rPr>
                <w:color w:val="000000"/>
                <w:sz w:val="18"/>
                <w:szCs w:val="18"/>
              </w:rPr>
              <w:t>Ja</w:t>
            </w:r>
          </w:p>
          <w:p w14:paraId="060CA54D" w14:textId="77777777" w:rsidR="003A06EB" w:rsidRPr="008744C0" w:rsidRDefault="003A06EB" w:rsidP="003A06EB">
            <w:pPr>
              <w:rPr>
                <w:color w:val="000000"/>
                <w:sz w:val="18"/>
                <w:szCs w:val="18"/>
              </w:rPr>
            </w:pPr>
          </w:p>
        </w:tc>
        <w:tc>
          <w:tcPr>
            <w:tcW w:w="4075" w:type="dxa"/>
          </w:tcPr>
          <w:p w14:paraId="2E2E3006" w14:textId="77777777" w:rsidR="003A06EB" w:rsidRPr="00C27FCA" w:rsidRDefault="003A06EB" w:rsidP="003A06EB">
            <w:pPr>
              <w:rPr>
                <w:sz w:val="18"/>
                <w:szCs w:val="18"/>
              </w:rPr>
            </w:pPr>
            <w:r w:rsidRPr="00C27FCA">
              <w:rPr>
                <w:sz w:val="18"/>
                <w:szCs w:val="18"/>
              </w:rPr>
              <w:t> Gäller enbart poliklinisk ascitestappning</w:t>
            </w:r>
          </w:p>
        </w:tc>
        <w:tc>
          <w:tcPr>
            <w:tcW w:w="3905" w:type="dxa"/>
          </w:tcPr>
          <w:p w14:paraId="3CF520BC"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72D5E5A0" w14:textId="77777777" w:rsidTr="00BE65A2">
        <w:tc>
          <w:tcPr>
            <w:tcW w:w="1061" w:type="dxa"/>
          </w:tcPr>
          <w:p w14:paraId="081A55A0" w14:textId="640E9C90" w:rsidR="003A06EB" w:rsidRPr="008744C0" w:rsidRDefault="003A06EB" w:rsidP="003A06EB">
            <w:pPr>
              <w:spacing w:before="120"/>
              <w:jc w:val="center"/>
              <w:rPr>
                <w:b/>
                <w:color w:val="000000"/>
                <w:sz w:val="18"/>
                <w:szCs w:val="18"/>
              </w:rPr>
            </w:pPr>
            <w:r>
              <w:rPr>
                <w:b/>
                <w:color w:val="000000"/>
                <w:sz w:val="18"/>
                <w:szCs w:val="18"/>
              </w:rPr>
              <w:t>52</w:t>
            </w:r>
          </w:p>
        </w:tc>
        <w:tc>
          <w:tcPr>
            <w:tcW w:w="3329" w:type="dxa"/>
            <w:vAlign w:val="center"/>
          </w:tcPr>
          <w:p w14:paraId="3DC6E681" w14:textId="2BA1A8F1" w:rsidR="003A06EB" w:rsidRPr="008744C0" w:rsidRDefault="003A06EB" w:rsidP="003A06EB">
            <w:pPr>
              <w:rPr>
                <w:rFonts w:ascii="Times New Roman" w:hAnsi="Times New Roman"/>
                <w:b/>
                <w:color w:val="000000"/>
                <w:sz w:val="18"/>
                <w:szCs w:val="18"/>
              </w:rPr>
            </w:pPr>
            <w:r w:rsidRPr="008744C0">
              <w:rPr>
                <w:b/>
                <w:color w:val="000000"/>
                <w:sz w:val="18"/>
                <w:szCs w:val="18"/>
              </w:rPr>
              <w:t xml:space="preserve">Infektion </w:t>
            </w:r>
          </w:p>
        </w:tc>
        <w:tc>
          <w:tcPr>
            <w:tcW w:w="3402" w:type="dxa"/>
          </w:tcPr>
          <w:p w14:paraId="1285C4B9" w14:textId="77777777" w:rsidR="003A06EB" w:rsidRPr="008744C0" w:rsidRDefault="003A06EB" w:rsidP="003A06EB">
            <w:pPr>
              <w:rPr>
                <w:color w:val="000000"/>
                <w:sz w:val="18"/>
                <w:szCs w:val="18"/>
              </w:rPr>
            </w:pPr>
            <w:r w:rsidRPr="008744C0">
              <w:rPr>
                <w:color w:val="000000"/>
                <w:sz w:val="18"/>
                <w:szCs w:val="18"/>
              </w:rPr>
              <w:t>Ja</w:t>
            </w:r>
          </w:p>
        </w:tc>
        <w:tc>
          <w:tcPr>
            <w:tcW w:w="4075" w:type="dxa"/>
          </w:tcPr>
          <w:p w14:paraId="583956DE" w14:textId="77777777" w:rsidR="003A06EB" w:rsidRDefault="003A06EB" w:rsidP="003A06EB">
            <w:pPr>
              <w:rPr>
                <w:color w:val="000000"/>
                <w:sz w:val="18"/>
                <w:szCs w:val="18"/>
              </w:rPr>
            </w:pPr>
            <w:r w:rsidRPr="008744C0">
              <w:rPr>
                <w:color w:val="000000"/>
                <w:sz w:val="18"/>
                <w:szCs w:val="18"/>
              </w:rPr>
              <w:t>Som kräver sjukhusvård</w:t>
            </w:r>
          </w:p>
          <w:p w14:paraId="30D8A93A" w14:textId="77777777" w:rsidR="003A06EB" w:rsidRPr="008744C0" w:rsidRDefault="003A06EB" w:rsidP="003A06EB">
            <w:pPr>
              <w:rPr>
                <w:color w:val="000000"/>
                <w:sz w:val="18"/>
                <w:szCs w:val="18"/>
              </w:rPr>
            </w:pPr>
          </w:p>
        </w:tc>
        <w:tc>
          <w:tcPr>
            <w:tcW w:w="3905" w:type="dxa"/>
          </w:tcPr>
          <w:p w14:paraId="02E0DC82"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650AB2CD" w14:textId="77777777" w:rsidTr="00BE65A2">
        <w:tc>
          <w:tcPr>
            <w:tcW w:w="1061" w:type="dxa"/>
          </w:tcPr>
          <w:p w14:paraId="2324E983" w14:textId="1F993115" w:rsidR="003A06EB" w:rsidRPr="008744C0" w:rsidRDefault="003A06EB" w:rsidP="003A06EB">
            <w:pPr>
              <w:spacing w:before="120"/>
              <w:jc w:val="center"/>
              <w:rPr>
                <w:b/>
                <w:color w:val="000000"/>
                <w:sz w:val="18"/>
                <w:szCs w:val="18"/>
              </w:rPr>
            </w:pPr>
            <w:r>
              <w:rPr>
                <w:b/>
                <w:color w:val="000000"/>
                <w:sz w:val="18"/>
                <w:szCs w:val="18"/>
              </w:rPr>
              <w:lastRenderedPageBreak/>
              <w:t>53</w:t>
            </w:r>
          </w:p>
        </w:tc>
        <w:tc>
          <w:tcPr>
            <w:tcW w:w="3329" w:type="dxa"/>
            <w:vAlign w:val="center"/>
          </w:tcPr>
          <w:p w14:paraId="12D722AD" w14:textId="654C69C4" w:rsidR="003A06EB" w:rsidRPr="008744C0" w:rsidRDefault="003A06EB" w:rsidP="003A06EB">
            <w:pPr>
              <w:rPr>
                <w:rFonts w:ascii="Times New Roman" w:hAnsi="Times New Roman"/>
                <w:b/>
                <w:color w:val="000000"/>
                <w:sz w:val="18"/>
                <w:szCs w:val="18"/>
              </w:rPr>
            </w:pPr>
            <w:r w:rsidRPr="008744C0">
              <w:rPr>
                <w:b/>
                <w:color w:val="000000"/>
                <w:sz w:val="18"/>
                <w:szCs w:val="18"/>
              </w:rPr>
              <w:t xml:space="preserve">Blödning </w:t>
            </w:r>
          </w:p>
        </w:tc>
        <w:tc>
          <w:tcPr>
            <w:tcW w:w="3402" w:type="dxa"/>
          </w:tcPr>
          <w:p w14:paraId="625A0629" w14:textId="77777777" w:rsidR="003A06EB" w:rsidRPr="008744C0" w:rsidRDefault="003A06EB" w:rsidP="003A06EB">
            <w:pPr>
              <w:rPr>
                <w:color w:val="000000"/>
                <w:sz w:val="18"/>
                <w:szCs w:val="18"/>
              </w:rPr>
            </w:pPr>
            <w:r w:rsidRPr="008744C0">
              <w:rPr>
                <w:color w:val="000000"/>
                <w:sz w:val="18"/>
                <w:szCs w:val="18"/>
              </w:rPr>
              <w:t>Ja</w:t>
            </w:r>
          </w:p>
        </w:tc>
        <w:tc>
          <w:tcPr>
            <w:tcW w:w="4075" w:type="dxa"/>
          </w:tcPr>
          <w:p w14:paraId="2AC6622F" w14:textId="77777777" w:rsidR="003A06EB" w:rsidRDefault="003A06EB" w:rsidP="003A06EB">
            <w:pPr>
              <w:rPr>
                <w:color w:val="000000"/>
                <w:sz w:val="18"/>
                <w:szCs w:val="18"/>
              </w:rPr>
            </w:pPr>
            <w:r w:rsidRPr="008744C0">
              <w:rPr>
                <w:color w:val="000000"/>
                <w:sz w:val="18"/>
                <w:szCs w:val="18"/>
              </w:rPr>
              <w:t>Som kräver sjukhusvård</w:t>
            </w:r>
          </w:p>
          <w:p w14:paraId="32AB3F64" w14:textId="77777777" w:rsidR="003A06EB" w:rsidRPr="008744C0" w:rsidRDefault="003A06EB" w:rsidP="003A06EB">
            <w:pPr>
              <w:rPr>
                <w:color w:val="000000"/>
                <w:sz w:val="18"/>
                <w:szCs w:val="18"/>
              </w:rPr>
            </w:pPr>
          </w:p>
        </w:tc>
        <w:tc>
          <w:tcPr>
            <w:tcW w:w="3905" w:type="dxa"/>
          </w:tcPr>
          <w:p w14:paraId="6EABB9C4"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2EC26C45" w14:textId="77777777" w:rsidTr="00BE65A2">
        <w:tc>
          <w:tcPr>
            <w:tcW w:w="1061" w:type="dxa"/>
          </w:tcPr>
          <w:p w14:paraId="76E6F0BC" w14:textId="52FCB444" w:rsidR="003A06EB" w:rsidRPr="008744C0" w:rsidRDefault="003A06EB" w:rsidP="003A06EB">
            <w:pPr>
              <w:spacing w:before="120"/>
              <w:jc w:val="center"/>
              <w:rPr>
                <w:b/>
                <w:color w:val="000000"/>
                <w:sz w:val="18"/>
                <w:szCs w:val="18"/>
              </w:rPr>
            </w:pPr>
            <w:r>
              <w:rPr>
                <w:b/>
                <w:color w:val="000000"/>
                <w:sz w:val="18"/>
                <w:szCs w:val="18"/>
              </w:rPr>
              <w:t>54</w:t>
            </w:r>
          </w:p>
        </w:tc>
        <w:tc>
          <w:tcPr>
            <w:tcW w:w="3329" w:type="dxa"/>
            <w:vAlign w:val="center"/>
          </w:tcPr>
          <w:p w14:paraId="667A56AF" w14:textId="54318647" w:rsidR="003A06EB" w:rsidRPr="008744C0" w:rsidRDefault="003A06EB" w:rsidP="003A06EB">
            <w:pPr>
              <w:rPr>
                <w:rFonts w:ascii="Times New Roman" w:hAnsi="Times New Roman"/>
                <w:b/>
                <w:color w:val="000000"/>
                <w:sz w:val="18"/>
                <w:szCs w:val="18"/>
              </w:rPr>
            </w:pPr>
            <w:r w:rsidRPr="008744C0">
              <w:rPr>
                <w:b/>
                <w:color w:val="000000"/>
                <w:sz w:val="18"/>
                <w:szCs w:val="18"/>
              </w:rPr>
              <w:t>Ovarialtorsion</w:t>
            </w:r>
          </w:p>
        </w:tc>
        <w:tc>
          <w:tcPr>
            <w:tcW w:w="3402" w:type="dxa"/>
          </w:tcPr>
          <w:p w14:paraId="7E5C6D35" w14:textId="77777777" w:rsidR="003A06EB" w:rsidRPr="008744C0" w:rsidRDefault="003A06EB" w:rsidP="003A06EB">
            <w:pPr>
              <w:rPr>
                <w:color w:val="000000"/>
                <w:sz w:val="18"/>
                <w:szCs w:val="18"/>
              </w:rPr>
            </w:pPr>
            <w:r w:rsidRPr="008744C0">
              <w:rPr>
                <w:color w:val="000000"/>
                <w:sz w:val="18"/>
                <w:szCs w:val="18"/>
              </w:rPr>
              <w:t>Ja</w:t>
            </w:r>
          </w:p>
          <w:p w14:paraId="3AD69133" w14:textId="77777777" w:rsidR="003A06EB" w:rsidRPr="008744C0" w:rsidRDefault="003A06EB" w:rsidP="003A06EB">
            <w:pPr>
              <w:rPr>
                <w:color w:val="000000"/>
                <w:sz w:val="18"/>
                <w:szCs w:val="18"/>
              </w:rPr>
            </w:pPr>
          </w:p>
        </w:tc>
        <w:tc>
          <w:tcPr>
            <w:tcW w:w="4075" w:type="dxa"/>
          </w:tcPr>
          <w:p w14:paraId="548D309C" w14:textId="77777777" w:rsidR="003A06EB" w:rsidRPr="008744C0" w:rsidRDefault="003A06EB" w:rsidP="003A06EB">
            <w:pPr>
              <w:rPr>
                <w:color w:val="000000"/>
                <w:sz w:val="18"/>
                <w:szCs w:val="18"/>
              </w:rPr>
            </w:pPr>
            <w:r w:rsidRPr="008744C0">
              <w:rPr>
                <w:color w:val="000000"/>
                <w:sz w:val="18"/>
                <w:szCs w:val="18"/>
              </w:rPr>
              <w:t>Kirurgiskt åtgärdad</w:t>
            </w:r>
          </w:p>
        </w:tc>
        <w:tc>
          <w:tcPr>
            <w:tcW w:w="3905" w:type="dxa"/>
          </w:tcPr>
          <w:p w14:paraId="478EBDC4"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65F6C583" w14:textId="77777777" w:rsidTr="00BE65A2">
        <w:tc>
          <w:tcPr>
            <w:tcW w:w="1061" w:type="dxa"/>
          </w:tcPr>
          <w:p w14:paraId="439C730A" w14:textId="77777777" w:rsidR="003A06EB" w:rsidRDefault="003A06EB" w:rsidP="003A06EB">
            <w:pPr>
              <w:jc w:val="center"/>
              <w:rPr>
                <w:b/>
                <w:color w:val="000000"/>
                <w:sz w:val="18"/>
                <w:szCs w:val="18"/>
              </w:rPr>
            </w:pPr>
          </w:p>
          <w:p w14:paraId="7DA148F4" w14:textId="7279C873" w:rsidR="003A06EB" w:rsidRPr="008744C0" w:rsidRDefault="003A06EB" w:rsidP="003A06EB">
            <w:pPr>
              <w:jc w:val="center"/>
              <w:rPr>
                <w:b/>
                <w:color w:val="000000"/>
                <w:sz w:val="18"/>
                <w:szCs w:val="18"/>
              </w:rPr>
            </w:pPr>
            <w:r>
              <w:rPr>
                <w:b/>
                <w:color w:val="000000"/>
                <w:sz w:val="18"/>
                <w:szCs w:val="18"/>
              </w:rPr>
              <w:t>55</w:t>
            </w:r>
          </w:p>
        </w:tc>
        <w:tc>
          <w:tcPr>
            <w:tcW w:w="3329" w:type="dxa"/>
            <w:vAlign w:val="center"/>
          </w:tcPr>
          <w:p w14:paraId="73C06E7A" w14:textId="47134E3E" w:rsidR="003A06EB" w:rsidRPr="008744C0" w:rsidRDefault="003A06EB" w:rsidP="003A06EB">
            <w:pPr>
              <w:rPr>
                <w:rFonts w:ascii="Times New Roman" w:hAnsi="Times New Roman"/>
                <w:b/>
                <w:color w:val="000000"/>
                <w:sz w:val="18"/>
                <w:szCs w:val="18"/>
              </w:rPr>
            </w:pPr>
            <w:r w:rsidRPr="008744C0">
              <w:rPr>
                <w:b/>
                <w:color w:val="000000"/>
                <w:sz w:val="18"/>
                <w:szCs w:val="18"/>
              </w:rPr>
              <w:t>Troboembolisk sjukdom</w:t>
            </w:r>
          </w:p>
        </w:tc>
        <w:tc>
          <w:tcPr>
            <w:tcW w:w="3402" w:type="dxa"/>
          </w:tcPr>
          <w:p w14:paraId="385B2F3D" w14:textId="77777777" w:rsidR="003A06EB" w:rsidRPr="008744C0" w:rsidRDefault="003A06EB" w:rsidP="003A06EB">
            <w:pPr>
              <w:rPr>
                <w:color w:val="000000"/>
                <w:sz w:val="18"/>
                <w:szCs w:val="18"/>
              </w:rPr>
            </w:pPr>
            <w:r w:rsidRPr="008744C0">
              <w:rPr>
                <w:color w:val="000000"/>
                <w:sz w:val="18"/>
                <w:szCs w:val="18"/>
              </w:rPr>
              <w:t>Ja</w:t>
            </w:r>
          </w:p>
        </w:tc>
        <w:tc>
          <w:tcPr>
            <w:tcW w:w="4075" w:type="dxa"/>
          </w:tcPr>
          <w:p w14:paraId="1D3006D0" w14:textId="77777777" w:rsidR="003A06EB" w:rsidRPr="008744C0" w:rsidRDefault="003A06EB" w:rsidP="003A06EB">
            <w:pPr>
              <w:rPr>
                <w:color w:val="000000"/>
                <w:sz w:val="18"/>
                <w:szCs w:val="18"/>
              </w:rPr>
            </w:pPr>
            <w:r w:rsidRPr="008744C0">
              <w:rPr>
                <w:color w:val="000000"/>
                <w:sz w:val="18"/>
                <w:szCs w:val="18"/>
              </w:rPr>
              <w:t>Diagnostiserad med ultraljud/flebografi/CT och behandlad med antikoauglantia, OBS ej t.ex Fragmin-profylax</w:t>
            </w:r>
          </w:p>
        </w:tc>
        <w:tc>
          <w:tcPr>
            <w:tcW w:w="3905" w:type="dxa"/>
          </w:tcPr>
          <w:p w14:paraId="56821042" w14:textId="77777777" w:rsidR="003A06EB" w:rsidRPr="008744C0" w:rsidRDefault="003A06EB" w:rsidP="003A06EB">
            <w:pPr>
              <w:rPr>
                <w:color w:val="000000"/>
                <w:sz w:val="18"/>
                <w:szCs w:val="18"/>
              </w:rPr>
            </w:pPr>
            <w:r w:rsidRPr="008744C0">
              <w:rPr>
                <w:color w:val="000000"/>
                <w:sz w:val="18"/>
                <w:szCs w:val="18"/>
              </w:rPr>
              <w:t> </w:t>
            </w:r>
          </w:p>
        </w:tc>
      </w:tr>
      <w:tr w:rsidR="003A06EB" w:rsidRPr="008744C0" w14:paraId="43EB1534" w14:textId="77777777" w:rsidTr="00BE65A2">
        <w:tc>
          <w:tcPr>
            <w:tcW w:w="1061" w:type="dxa"/>
          </w:tcPr>
          <w:p w14:paraId="4571E6FA" w14:textId="450BC87B" w:rsidR="003A06EB" w:rsidRPr="008744C0" w:rsidRDefault="003A06EB" w:rsidP="003A06EB">
            <w:pPr>
              <w:spacing w:before="120"/>
              <w:jc w:val="center"/>
              <w:rPr>
                <w:b/>
                <w:color w:val="000000"/>
                <w:sz w:val="18"/>
                <w:szCs w:val="18"/>
              </w:rPr>
            </w:pPr>
            <w:r>
              <w:rPr>
                <w:b/>
                <w:color w:val="000000"/>
                <w:sz w:val="18"/>
                <w:szCs w:val="18"/>
              </w:rPr>
              <w:t>56</w:t>
            </w:r>
          </w:p>
        </w:tc>
        <w:tc>
          <w:tcPr>
            <w:tcW w:w="3329" w:type="dxa"/>
            <w:vAlign w:val="center"/>
          </w:tcPr>
          <w:p w14:paraId="47E5BBED" w14:textId="77777777" w:rsidR="003A06EB" w:rsidRPr="00424D07" w:rsidRDefault="003A06EB" w:rsidP="003A06EB">
            <w:pPr>
              <w:rPr>
                <w:b/>
                <w:color w:val="000000"/>
                <w:sz w:val="18"/>
                <w:szCs w:val="18"/>
              </w:rPr>
            </w:pPr>
            <w:r w:rsidRPr="00424D07">
              <w:rPr>
                <w:b/>
                <w:color w:val="000000"/>
                <w:sz w:val="18"/>
                <w:szCs w:val="18"/>
              </w:rPr>
              <w:t>Annan allvarlig komplikation</w:t>
            </w:r>
          </w:p>
          <w:p w14:paraId="470426BB" w14:textId="64BD64B0" w:rsidR="003A06EB" w:rsidRPr="00424D07" w:rsidRDefault="003A06EB" w:rsidP="003A06EB">
            <w:pPr>
              <w:rPr>
                <w:b/>
                <w:color w:val="000000"/>
                <w:sz w:val="18"/>
                <w:szCs w:val="18"/>
              </w:rPr>
            </w:pPr>
          </w:p>
        </w:tc>
        <w:tc>
          <w:tcPr>
            <w:tcW w:w="3402" w:type="dxa"/>
          </w:tcPr>
          <w:p w14:paraId="054E9C3E" w14:textId="77777777" w:rsidR="003A06EB" w:rsidRPr="00424D07" w:rsidRDefault="003A06EB" w:rsidP="003A06EB">
            <w:pPr>
              <w:rPr>
                <w:color w:val="000000"/>
                <w:sz w:val="18"/>
                <w:szCs w:val="18"/>
              </w:rPr>
            </w:pPr>
            <w:r w:rsidRPr="00424D07">
              <w:rPr>
                <w:color w:val="000000"/>
                <w:sz w:val="18"/>
                <w:szCs w:val="18"/>
              </w:rPr>
              <w:t>Diagnoskod och åtgärdskod/er</w:t>
            </w:r>
          </w:p>
        </w:tc>
        <w:tc>
          <w:tcPr>
            <w:tcW w:w="4075" w:type="dxa"/>
          </w:tcPr>
          <w:p w14:paraId="33CCB4DD" w14:textId="77777777" w:rsidR="003A06EB" w:rsidRPr="00424D07" w:rsidRDefault="003A06EB" w:rsidP="003A06EB">
            <w:pPr>
              <w:rPr>
                <w:color w:val="000000"/>
                <w:sz w:val="18"/>
                <w:szCs w:val="18"/>
              </w:rPr>
            </w:pPr>
            <w:r w:rsidRPr="00424D07">
              <w:rPr>
                <w:color w:val="000000"/>
                <w:sz w:val="18"/>
                <w:szCs w:val="18"/>
              </w:rPr>
              <w:t> ICD-kod</w:t>
            </w:r>
          </w:p>
        </w:tc>
        <w:tc>
          <w:tcPr>
            <w:tcW w:w="3905" w:type="dxa"/>
          </w:tcPr>
          <w:p w14:paraId="4F4360EB" w14:textId="1CD2522B" w:rsidR="003A06EB" w:rsidRPr="008744C0" w:rsidRDefault="003A06EB" w:rsidP="003A06EB">
            <w:pPr>
              <w:rPr>
                <w:rFonts w:ascii="Calibri" w:hAnsi="Calibri"/>
                <w:color w:val="000000"/>
              </w:rPr>
            </w:pPr>
            <w:r w:rsidRPr="00480E2C">
              <w:rPr>
                <w:color w:val="000000" w:themeColor="text1"/>
                <w:sz w:val="18"/>
                <w:szCs w:val="18"/>
                <w:highlight w:val="yellow"/>
              </w:rPr>
              <w:t>Finns sedan 250619</w:t>
            </w:r>
            <w:r w:rsidRPr="00480E2C">
              <w:rPr>
                <w:color w:val="000000" w:themeColor="text1"/>
                <w:sz w:val="18"/>
                <w:szCs w:val="18"/>
              </w:rPr>
              <w:t xml:space="preserve"> </w:t>
            </w:r>
          </w:p>
        </w:tc>
      </w:tr>
    </w:tbl>
    <w:p w14:paraId="69AEEFA4" w14:textId="3FDC7815" w:rsidR="00C05F06" w:rsidRDefault="00C05F06" w:rsidP="00001D21"/>
    <w:sectPr w:rsidR="00C05F06" w:rsidSect="00943812">
      <w:footerReference w:type="default" r:id="rId8"/>
      <w:pgSz w:w="16838" w:h="11906"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AD15" w14:textId="77777777" w:rsidR="0034101D" w:rsidRDefault="0034101D">
      <w:r>
        <w:separator/>
      </w:r>
    </w:p>
  </w:endnote>
  <w:endnote w:type="continuationSeparator" w:id="0">
    <w:p w14:paraId="1E3A0E52" w14:textId="77777777" w:rsidR="0034101D" w:rsidRDefault="0034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9EC" w14:textId="131E3C42" w:rsidR="00B13015" w:rsidRPr="00930505" w:rsidRDefault="00B13015">
    <w:pPr>
      <w:pStyle w:val="Sidfot"/>
      <w:rPr>
        <w:sz w:val="18"/>
        <w:szCs w:val="18"/>
      </w:rPr>
    </w:pPr>
    <w:r w:rsidRPr="00930505">
      <w:rPr>
        <w:sz w:val="18"/>
        <w:szCs w:val="18"/>
      </w:rPr>
      <w:fldChar w:fldCharType="begin"/>
    </w:r>
    <w:r w:rsidRPr="00930505">
      <w:rPr>
        <w:sz w:val="18"/>
        <w:szCs w:val="18"/>
      </w:rPr>
      <w:instrText>PAGE   \* MERGEFORMAT</w:instrText>
    </w:r>
    <w:r w:rsidRPr="00930505">
      <w:rPr>
        <w:sz w:val="18"/>
        <w:szCs w:val="18"/>
      </w:rPr>
      <w:fldChar w:fldCharType="separate"/>
    </w:r>
    <w:r w:rsidR="00745C8C">
      <w:rPr>
        <w:noProof/>
        <w:sz w:val="18"/>
        <w:szCs w:val="18"/>
      </w:rPr>
      <w:t>6</w:t>
    </w:r>
    <w:r w:rsidRPr="00930505">
      <w:rPr>
        <w:sz w:val="18"/>
        <w:szCs w:val="18"/>
      </w:rPr>
      <w:fldChar w:fldCharType="end"/>
    </w:r>
    <w:r w:rsidRPr="00930505">
      <w:rPr>
        <w:sz w:val="18"/>
        <w:szCs w:val="18"/>
      </w:rPr>
      <w:tab/>
    </w:r>
    <w:r w:rsidRPr="00930505">
      <w:rPr>
        <w:sz w:val="18"/>
        <w:szCs w:val="18"/>
      </w:rPr>
      <w:tab/>
    </w:r>
    <w:r w:rsidRPr="00930505">
      <w:rPr>
        <w:sz w:val="18"/>
        <w:szCs w:val="18"/>
      </w:rPr>
      <w:tab/>
    </w:r>
    <w:r w:rsidRPr="00930505">
      <w:rPr>
        <w:sz w:val="18"/>
        <w:szCs w:val="18"/>
      </w:rPr>
      <w:tab/>
    </w:r>
    <w:r w:rsidRPr="00930505">
      <w:rPr>
        <w:sz w:val="18"/>
        <w:szCs w:val="18"/>
      </w:rPr>
      <w:tab/>
    </w:r>
    <w:r w:rsidRPr="00930505">
      <w:rPr>
        <w:sz w:val="18"/>
        <w:szCs w:val="18"/>
      </w:rPr>
      <w:tab/>
      <w:t>202</w:t>
    </w:r>
    <w:r w:rsidR="00074CF8">
      <w:rPr>
        <w:sz w:val="18"/>
        <w:szCs w:val="18"/>
      </w:rPr>
      <w:t>6-02-01</w:t>
    </w:r>
  </w:p>
  <w:p w14:paraId="08C1596E" w14:textId="77777777" w:rsidR="00B13015" w:rsidRDefault="00B13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C408" w14:textId="77777777" w:rsidR="0034101D" w:rsidRDefault="0034101D">
      <w:r>
        <w:separator/>
      </w:r>
    </w:p>
  </w:footnote>
  <w:footnote w:type="continuationSeparator" w:id="0">
    <w:p w14:paraId="42D60D4F" w14:textId="77777777" w:rsidR="0034101D" w:rsidRDefault="0034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AC0"/>
    <w:multiLevelType w:val="hybridMultilevel"/>
    <w:tmpl w:val="A7784F54"/>
    <w:lvl w:ilvl="0" w:tplc="3C502BFC">
      <w:numFmt w:val="decimal"/>
      <w:lvlText w:val="%1)"/>
      <w:lvlJc w:val="left"/>
      <w:pPr>
        <w:ind w:left="405" w:hanging="360"/>
      </w:pPr>
      <w:rPr>
        <w:rFonts w:hint="default"/>
        <w:color w:val="4F81BD" w:themeColor="accent1"/>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1" w15:restartNumberingAfterBreak="0">
    <w:nsid w:val="1C482793"/>
    <w:multiLevelType w:val="hybridMultilevel"/>
    <w:tmpl w:val="6E345C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4A75D6D"/>
    <w:multiLevelType w:val="hybridMultilevel"/>
    <w:tmpl w:val="AEB27302"/>
    <w:lvl w:ilvl="0" w:tplc="544C55D8">
      <w:numFmt w:val="decimal"/>
      <w:lvlText w:val="%1)"/>
      <w:lvlJc w:val="left"/>
      <w:pPr>
        <w:ind w:left="519" w:hanging="360"/>
      </w:pPr>
      <w:rPr>
        <w:rFonts w:hint="default"/>
      </w:rPr>
    </w:lvl>
    <w:lvl w:ilvl="1" w:tplc="041D0019" w:tentative="1">
      <w:start w:val="1"/>
      <w:numFmt w:val="lowerLetter"/>
      <w:lvlText w:val="%2."/>
      <w:lvlJc w:val="left"/>
      <w:pPr>
        <w:ind w:left="1239" w:hanging="360"/>
      </w:pPr>
    </w:lvl>
    <w:lvl w:ilvl="2" w:tplc="041D001B" w:tentative="1">
      <w:start w:val="1"/>
      <w:numFmt w:val="lowerRoman"/>
      <w:lvlText w:val="%3."/>
      <w:lvlJc w:val="right"/>
      <w:pPr>
        <w:ind w:left="1959" w:hanging="180"/>
      </w:pPr>
    </w:lvl>
    <w:lvl w:ilvl="3" w:tplc="041D000F" w:tentative="1">
      <w:start w:val="1"/>
      <w:numFmt w:val="decimal"/>
      <w:lvlText w:val="%4."/>
      <w:lvlJc w:val="left"/>
      <w:pPr>
        <w:ind w:left="2679" w:hanging="360"/>
      </w:pPr>
    </w:lvl>
    <w:lvl w:ilvl="4" w:tplc="041D0019" w:tentative="1">
      <w:start w:val="1"/>
      <w:numFmt w:val="lowerLetter"/>
      <w:lvlText w:val="%5."/>
      <w:lvlJc w:val="left"/>
      <w:pPr>
        <w:ind w:left="3399" w:hanging="360"/>
      </w:pPr>
    </w:lvl>
    <w:lvl w:ilvl="5" w:tplc="041D001B" w:tentative="1">
      <w:start w:val="1"/>
      <w:numFmt w:val="lowerRoman"/>
      <w:lvlText w:val="%6."/>
      <w:lvlJc w:val="right"/>
      <w:pPr>
        <w:ind w:left="4119" w:hanging="180"/>
      </w:pPr>
    </w:lvl>
    <w:lvl w:ilvl="6" w:tplc="041D000F" w:tentative="1">
      <w:start w:val="1"/>
      <w:numFmt w:val="decimal"/>
      <w:lvlText w:val="%7."/>
      <w:lvlJc w:val="left"/>
      <w:pPr>
        <w:ind w:left="4839" w:hanging="360"/>
      </w:pPr>
    </w:lvl>
    <w:lvl w:ilvl="7" w:tplc="041D0019" w:tentative="1">
      <w:start w:val="1"/>
      <w:numFmt w:val="lowerLetter"/>
      <w:lvlText w:val="%8."/>
      <w:lvlJc w:val="left"/>
      <w:pPr>
        <w:ind w:left="5559" w:hanging="360"/>
      </w:pPr>
    </w:lvl>
    <w:lvl w:ilvl="8" w:tplc="041D001B" w:tentative="1">
      <w:start w:val="1"/>
      <w:numFmt w:val="lowerRoman"/>
      <w:lvlText w:val="%9."/>
      <w:lvlJc w:val="right"/>
      <w:pPr>
        <w:ind w:left="6279" w:hanging="180"/>
      </w:pPr>
    </w:lvl>
  </w:abstractNum>
  <w:abstractNum w:abstractNumId="3" w15:restartNumberingAfterBreak="0">
    <w:nsid w:val="39AC4767"/>
    <w:multiLevelType w:val="hybridMultilevel"/>
    <w:tmpl w:val="26B67DC6"/>
    <w:lvl w:ilvl="0" w:tplc="0EAA0ADE">
      <w:start w:val="1"/>
      <w:numFmt w:val="decimal"/>
      <w:lvlText w:val="%1)"/>
      <w:lvlJc w:val="left"/>
      <w:pPr>
        <w:ind w:left="720" w:hanging="360"/>
      </w:pPr>
      <w:rPr>
        <w:rFonts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E852281"/>
    <w:multiLevelType w:val="hybridMultilevel"/>
    <w:tmpl w:val="B298E922"/>
    <w:lvl w:ilvl="0" w:tplc="041D00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FA440E"/>
    <w:multiLevelType w:val="hybridMultilevel"/>
    <w:tmpl w:val="6E623740"/>
    <w:lvl w:ilvl="0" w:tplc="A560C44E">
      <w:start w:val="3"/>
      <w:numFmt w:val="bullet"/>
      <w:lvlText w:val=""/>
      <w:lvlJc w:val="left"/>
      <w:pPr>
        <w:ind w:left="720" w:hanging="360"/>
      </w:pPr>
      <w:rPr>
        <w:rFonts w:ascii="Symbol" w:eastAsia="Times New Roman" w:hAnsi="Symbol" w:cs="Times New Roman"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D9244B"/>
    <w:multiLevelType w:val="hybridMultilevel"/>
    <w:tmpl w:val="2E8C2BD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E1769ED"/>
    <w:multiLevelType w:val="hybridMultilevel"/>
    <w:tmpl w:val="06C41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0329AF"/>
    <w:multiLevelType w:val="hybridMultilevel"/>
    <w:tmpl w:val="08BC7508"/>
    <w:lvl w:ilvl="0" w:tplc="8D8E18FE">
      <w:start w:val="5"/>
      <w:numFmt w:val="bullet"/>
      <w:lvlText w:val=""/>
      <w:lvlJc w:val="left"/>
      <w:pPr>
        <w:ind w:left="720" w:hanging="360"/>
      </w:pPr>
      <w:rPr>
        <w:rFonts w:ascii="Symbol" w:eastAsia="Times New Roman" w:hAnsi="Symbol" w:cs="Times New Roman"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2031BFD"/>
    <w:multiLevelType w:val="hybridMultilevel"/>
    <w:tmpl w:val="CD1096C6"/>
    <w:lvl w:ilvl="0" w:tplc="6D0A8F94">
      <w:start w:val="3"/>
      <w:numFmt w:val="bullet"/>
      <w:lvlText w:val=""/>
      <w:lvlJc w:val="left"/>
      <w:pPr>
        <w:ind w:left="720" w:hanging="360"/>
      </w:pPr>
      <w:rPr>
        <w:rFonts w:ascii="Symbol" w:eastAsia="Times New Roman" w:hAnsi="Symbol" w:cs="Times New Roman"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CC4B03"/>
    <w:multiLevelType w:val="hybridMultilevel"/>
    <w:tmpl w:val="B0CC07AC"/>
    <w:lvl w:ilvl="0" w:tplc="707CB45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7D160246"/>
    <w:multiLevelType w:val="hybridMultilevel"/>
    <w:tmpl w:val="51C0CA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59073779">
    <w:abstractNumId w:val="4"/>
  </w:num>
  <w:num w:numId="2" w16cid:durableId="1615746984">
    <w:abstractNumId w:val="2"/>
  </w:num>
  <w:num w:numId="3" w16cid:durableId="1623147023">
    <w:abstractNumId w:val="0"/>
  </w:num>
  <w:num w:numId="4" w16cid:durableId="1955360097">
    <w:abstractNumId w:val="3"/>
  </w:num>
  <w:num w:numId="5" w16cid:durableId="1529562358">
    <w:abstractNumId w:val="8"/>
  </w:num>
  <w:num w:numId="6" w16cid:durableId="144249948">
    <w:abstractNumId w:val="5"/>
  </w:num>
  <w:num w:numId="7" w16cid:durableId="1795781857">
    <w:abstractNumId w:val="9"/>
  </w:num>
  <w:num w:numId="8" w16cid:durableId="1876230256">
    <w:abstractNumId w:val="7"/>
  </w:num>
  <w:num w:numId="9" w16cid:durableId="702753088">
    <w:abstractNumId w:val="10"/>
  </w:num>
  <w:num w:numId="10" w16cid:durableId="237255954">
    <w:abstractNumId w:val="11"/>
  </w:num>
  <w:num w:numId="11" w16cid:durableId="2129540780">
    <w:abstractNumId w:val="6"/>
  </w:num>
  <w:num w:numId="12" w16cid:durableId="70945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C0"/>
    <w:rsid w:val="00001046"/>
    <w:rsid w:val="00001D21"/>
    <w:rsid w:val="000048DD"/>
    <w:rsid w:val="00012420"/>
    <w:rsid w:val="00012E75"/>
    <w:rsid w:val="00015CEA"/>
    <w:rsid w:val="0002393D"/>
    <w:rsid w:val="00023F65"/>
    <w:rsid w:val="00027B9F"/>
    <w:rsid w:val="00035BA8"/>
    <w:rsid w:val="00036327"/>
    <w:rsid w:val="00036DCD"/>
    <w:rsid w:val="0003742F"/>
    <w:rsid w:val="00037F4A"/>
    <w:rsid w:val="000422CF"/>
    <w:rsid w:val="0004318E"/>
    <w:rsid w:val="000438FB"/>
    <w:rsid w:val="0004414A"/>
    <w:rsid w:val="000445D0"/>
    <w:rsid w:val="000477DB"/>
    <w:rsid w:val="00051ABA"/>
    <w:rsid w:val="00055527"/>
    <w:rsid w:val="00060926"/>
    <w:rsid w:val="000614C0"/>
    <w:rsid w:val="0006308C"/>
    <w:rsid w:val="00064B75"/>
    <w:rsid w:val="00066277"/>
    <w:rsid w:val="000706A6"/>
    <w:rsid w:val="00074CF8"/>
    <w:rsid w:val="00075D31"/>
    <w:rsid w:val="00081B2D"/>
    <w:rsid w:val="00081F61"/>
    <w:rsid w:val="00085BF4"/>
    <w:rsid w:val="00087062"/>
    <w:rsid w:val="00090833"/>
    <w:rsid w:val="00091396"/>
    <w:rsid w:val="00091AE1"/>
    <w:rsid w:val="00094CB5"/>
    <w:rsid w:val="00096BBA"/>
    <w:rsid w:val="000A4149"/>
    <w:rsid w:val="000A5168"/>
    <w:rsid w:val="000A7385"/>
    <w:rsid w:val="000B2D8B"/>
    <w:rsid w:val="000B416A"/>
    <w:rsid w:val="000B72F0"/>
    <w:rsid w:val="000C666E"/>
    <w:rsid w:val="000D5A61"/>
    <w:rsid w:val="000E257E"/>
    <w:rsid w:val="000E2C25"/>
    <w:rsid w:val="000E48EE"/>
    <w:rsid w:val="000E5BBA"/>
    <w:rsid w:val="000F2EB9"/>
    <w:rsid w:val="000F56EA"/>
    <w:rsid w:val="000F5B43"/>
    <w:rsid w:val="000F78C5"/>
    <w:rsid w:val="00103131"/>
    <w:rsid w:val="00103E50"/>
    <w:rsid w:val="0011069D"/>
    <w:rsid w:val="001144F8"/>
    <w:rsid w:val="00123083"/>
    <w:rsid w:val="00130852"/>
    <w:rsid w:val="001441D9"/>
    <w:rsid w:val="00144258"/>
    <w:rsid w:val="00147EDF"/>
    <w:rsid w:val="00161C4C"/>
    <w:rsid w:val="00167CBB"/>
    <w:rsid w:val="0017351F"/>
    <w:rsid w:val="00173D29"/>
    <w:rsid w:val="001759F1"/>
    <w:rsid w:val="0017782D"/>
    <w:rsid w:val="00180E21"/>
    <w:rsid w:val="00183095"/>
    <w:rsid w:val="00185C8B"/>
    <w:rsid w:val="001924EF"/>
    <w:rsid w:val="00193C75"/>
    <w:rsid w:val="00197496"/>
    <w:rsid w:val="001B2EE5"/>
    <w:rsid w:val="001B7033"/>
    <w:rsid w:val="001C047E"/>
    <w:rsid w:val="001C6913"/>
    <w:rsid w:val="001C752B"/>
    <w:rsid w:val="001D0CD5"/>
    <w:rsid w:val="001D1F55"/>
    <w:rsid w:val="001D3B59"/>
    <w:rsid w:val="001E0580"/>
    <w:rsid w:val="001E492B"/>
    <w:rsid w:val="001E5CEC"/>
    <w:rsid w:val="001F21F4"/>
    <w:rsid w:val="001F43CD"/>
    <w:rsid w:val="001F49AB"/>
    <w:rsid w:val="001F650B"/>
    <w:rsid w:val="001F6A3B"/>
    <w:rsid w:val="0020145F"/>
    <w:rsid w:val="00205A39"/>
    <w:rsid w:val="00205BF4"/>
    <w:rsid w:val="00213513"/>
    <w:rsid w:val="00213AE9"/>
    <w:rsid w:val="00215A92"/>
    <w:rsid w:val="0022017E"/>
    <w:rsid w:val="00220D7B"/>
    <w:rsid w:val="00226D9C"/>
    <w:rsid w:val="002313DB"/>
    <w:rsid w:val="002362D1"/>
    <w:rsid w:val="0024107F"/>
    <w:rsid w:val="00247ADC"/>
    <w:rsid w:val="00260CAF"/>
    <w:rsid w:val="00262EDD"/>
    <w:rsid w:val="002679BF"/>
    <w:rsid w:val="002745FC"/>
    <w:rsid w:val="00275564"/>
    <w:rsid w:val="0028597D"/>
    <w:rsid w:val="0028622E"/>
    <w:rsid w:val="002A3D7D"/>
    <w:rsid w:val="002B2084"/>
    <w:rsid w:val="002C1F1F"/>
    <w:rsid w:val="002D5B98"/>
    <w:rsid w:val="002D7D5A"/>
    <w:rsid w:val="002E0B58"/>
    <w:rsid w:val="002E0DF0"/>
    <w:rsid w:val="002E5EE4"/>
    <w:rsid w:val="002F0A5A"/>
    <w:rsid w:val="002F72DA"/>
    <w:rsid w:val="002F7B4F"/>
    <w:rsid w:val="00302808"/>
    <w:rsid w:val="003034A7"/>
    <w:rsid w:val="00306C4F"/>
    <w:rsid w:val="00311B6F"/>
    <w:rsid w:val="00314BCF"/>
    <w:rsid w:val="003155AE"/>
    <w:rsid w:val="0031665D"/>
    <w:rsid w:val="003231CC"/>
    <w:rsid w:val="00325F12"/>
    <w:rsid w:val="00330C18"/>
    <w:rsid w:val="00334421"/>
    <w:rsid w:val="00335ADC"/>
    <w:rsid w:val="00337586"/>
    <w:rsid w:val="003403D7"/>
    <w:rsid w:val="0034101D"/>
    <w:rsid w:val="00343830"/>
    <w:rsid w:val="00347839"/>
    <w:rsid w:val="00355384"/>
    <w:rsid w:val="0036450C"/>
    <w:rsid w:val="0036588E"/>
    <w:rsid w:val="00367421"/>
    <w:rsid w:val="00373117"/>
    <w:rsid w:val="00373175"/>
    <w:rsid w:val="00384440"/>
    <w:rsid w:val="00384BF2"/>
    <w:rsid w:val="0039059E"/>
    <w:rsid w:val="00392348"/>
    <w:rsid w:val="00393D3A"/>
    <w:rsid w:val="00394C5B"/>
    <w:rsid w:val="00396388"/>
    <w:rsid w:val="003A06EB"/>
    <w:rsid w:val="003A0F40"/>
    <w:rsid w:val="003B7353"/>
    <w:rsid w:val="003C3564"/>
    <w:rsid w:val="003E441A"/>
    <w:rsid w:val="003F37D6"/>
    <w:rsid w:val="0040623F"/>
    <w:rsid w:val="00423AC2"/>
    <w:rsid w:val="00424D07"/>
    <w:rsid w:val="004255E2"/>
    <w:rsid w:val="00435F00"/>
    <w:rsid w:val="004420CB"/>
    <w:rsid w:val="00451510"/>
    <w:rsid w:val="00451863"/>
    <w:rsid w:val="00452C16"/>
    <w:rsid w:val="00460A1C"/>
    <w:rsid w:val="00463795"/>
    <w:rsid w:val="00466245"/>
    <w:rsid w:val="00471DF8"/>
    <w:rsid w:val="00480E2C"/>
    <w:rsid w:val="00484E5E"/>
    <w:rsid w:val="00484F15"/>
    <w:rsid w:val="00487CC2"/>
    <w:rsid w:val="004934C7"/>
    <w:rsid w:val="00494276"/>
    <w:rsid w:val="00496E40"/>
    <w:rsid w:val="00497A9D"/>
    <w:rsid w:val="004A3F18"/>
    <w:rsid w:val="004A4B42"/>
    <w:rsid w:val="004B208E"/>
    <w:rsid w:val="004B3613"/>
    <w:rsid w:val="004C0215"/>
    <w:rsid w:val="004C43FC"/>
    <w:rsid w:val="004C5E44"/>
    <w:rsid w:val="004C7622"/>
    <w:rsid w:val="004D0547"/>
    <w:rsid w:val="004D392B"/>
    <w:rsid w:val="004D69DF"/>
    <w:rsid w:val="004D6B0D"/>
    <w:rsid w:val="004D7BC4"/>
    <w:rsid w:val="004E0FB3"/>
    <w:rsid w:val="004E22BA"/>
    <w:rsid w:val="004E3372"/>
    <w:rsid w:val="004E655E"/>
    <w:rsid w:val="004F1CC9"/>
    <w:rsid w:val="004F2827"/>
    <w:rsid w:val="004F7631"/>
    <w:rsid w:val="0050143F"/>
    <w:rsid w:val="005128CD"/>
    <w:rsid w:val="0051345D"/>
    <w:rsid w:val="0051480C"/>
    <w:rsid w:val="00522C49"/>
    <w:rsid w:val="00523C03"/>
    <w:rsid w:val="00523E63"/>
    <w:rsid w:val="005263C3"/>
    <w:rsid w:val="0053305C"/>
    <w:rsid w:val="00534176"/>
    <w:rsid w:val="005369D6"/>
    <w:rsid w:val="00537568"/>
    <w:rsid w:val="00541E04"/>
    <w:rsid w:val="00545979"/>
    <w:rsid w:val="00553C56"/>
    <w:rsid w:val="0056376C"/>
    <w:rsid w:val="005662A6"/>
    <w:rsid w:val="005717F4"/>
    <w:rsid w:val="00575DD5"/>
    <w:rsid w:val="00577BB5"/>
    <w:rsid w:val="00582186"/>
    <w:rsid w:val="00584D35"/>
    <w:rsid w:val="00585A20"/>
    <w:rsid w:val="0059549D"/>
    <w:rsid w:val="005974C2"/>
    <w:rsid w:val="005A14AC"/>
    <w:rsid w:val="005A5E73"/>
    <w:rsid w:val="005B37AA"/>
    <w:rsid w:val="005C1BED"/>
    <w:rsid w:val="005C4700"/>
    <w:rsid w:val="005C71F7"/>
    <w:rsid w:val="005D40F4"/>
    <w:rsid w:val="005D7755"/>
    <w:rsid w:val="005E0682"/>
    <w:rsid w:val="005E2426"/>
    <w:rsid w:val="005E2531"/>
    <w:rsid w:val="005E4001"/>
    <w:rsid w:val="005E528D"/>
    <w:rsid w:val="005F7B7D"/>
    <w:rsid w:val="00606B85"/>
    <w:rsid w:val="006112CB"/>
    <w:rsid w:val="006126D0"/>
    <w:rsid w:val="00615C0C"/>
    <w:rsid w:val="0062225C"/>
    <w:rsid w:val="00623B0E"/>
    <w:rsid w:val="00627AD7"/>
    <w:rsid w:val="00631C37"/>
    <w:rsid w:val="006344E8"/>
    <w:rsid w:val="00635AB6"/>
    <w:rsid w:val="0063668C"/>
    <w:rsid w:val="00636BAE"/>
    <w:rsid w:val="00637C36"/>
    <w:rsid w:val="00640F41"/>
    <w:rsid w:val="00641089"/>
    <w:rsid w:val="006452D8"/>
    <w:rsid w:val="00645E9D"/>
    <w:rsid w:val="00646D8F"/>
    <w:rsid w:val="00651353"/>
    <w:rsid w:val="00653433"/>
    <w:rsid w:val="00656F7D"/>
    <w:rsid w:val="00660C3E"/>
    <w:rsid w:val="00662512"/>
    <w:rsid w:val="006629F0"/>
    <w:rsid w:val="00665357"/>
    <w:rsid w:val="0066624A"/>
    <w:rsid w:val="00675932"/>
    <w:rsid w:val="00675EB9"/>
    <w:rsid w:val="00681F5E"/>
    <w:rsid w:val="00682A73"/>
    <w:rsid w:val="00695638"/>
    <w:rsid w:val="006A1A06"/>
    <w:rsid w:val="006A1CFF"/>
    <w:rsid w:val="006B0EAA"/>
    <w:rsid w:val="006B74A3"/>
    <w:rsid w:val="006B7A73"/>
    <w:rsid w:val="006C27F8"/>
    <w:rsid w:val="006C4452"/>
    <w:rsid w:val="006C56BA"/>
    <w:rsid w:val="006C6E2B"/>
    <w:rsid w:val="006E080A"/>
    <w:rsid w:val="006E4506"/>
    <w:rsid w:val="006E6199"/>
    <w:rsid w:val="006E65B0"/>
    <w:rsid w:val="006E76C4"/>
    <w:rsid w:val="006F0502"/>
    <w:rsid w:val="006F1DE3"/>
    <w:rsid w:val="006F1EE2"/>
    <w:rsid w:val="006F3E31"/>
    <w:rsid w:val="006F4F59"/>
    <w:rsid w:val="006F698E"/>
    <w:rsid w:val="006F72E2"/>
    <w:rsid w:val="006F7485"/>
    <w:rsid w:val="00703DAA"/>
    <w:rsid w:val="0070686E"/>
    <w:rsid w:val="00710F4C"/>
    <w:rsid w:val="00711B25"/>
    <w:rsid w:val="00711EE7"/>
    <w:rsid w:val="007144F5"/>
    <w:rsid w:val="0071504C"/>
    <w:rsid w:val="00715C36"/>
    <w:rsid w:val="00720BCB"/>
    <w:rsid w:val="00720D5C"/>
    <w:rsid w:val="00721A69"/>
    <w:rsid w:val="00724877"/>
    <w:rsid w:val="007251B3"/>
    <w:rsid w:val="007273E9"/>
    <w:rsid w:val="00737E52"/>
    <w:rsid w:val="00743980"/>
    <w:rsid w:val="00745C8C"/>
    <w:rsid w:val="00746ADC"/>
    <w:rsid w:val="00747A9E"/>
    <w:rsid w:val="00756ED4"/>
    <w:rsid w:val="00760C1E"/>
    <w:rsid w:val="00762800"/>
    <w:rsid w:val="00781642"/>
    <w:rsid w:val="0078293F"/>
    <w:rsid w:val="0078375E"/>
    <w:rsid w:val="00792A1A"/>
    <w:rsid w:val="007A088D"/>
    <w:rsid w:val="007A373B"/>
    <w:rsid w:val="007A38DD"/>
    <w:rsid w:val="007A3B0E"/>
    <w:rsid w:val="007A6756"/>
    <w:rsid w:val="007B13E9"/>
    <w:rsid w:val="007B6B21"/>
    <w:rsid w:val="007C177D"/>
    <w:rsid w:val="007C27AE"/>
    <w:rsid w:val="007D1096"/>
    <w:rsid w:val="007D67DB"/>
    <w:rsid w:val="007E079B"/>
    <w:rsid w:val="007E19CE"/>
    <w:rsid w:val="007E300A"/>
    <w:rsid w:val="007E4849"/>
    <w:rsid w:val="007E5496"/>
    <w:rsid w:val="007E60A8"/>
    <w:rsid w:val="007F1E02"/>
    <w:rsid w:val="007F4C32"/>
    <w:rsid w:val="007F66A7"/>
    <w:rsid w:val="008011B8"/>
    <w:rsid w:val="00801EA9"/>
    <w:rsid w:val="00803DB9"/>
    <w:rsid w:val="0080762D"/>
    <w:rsid w:val="00820215"/>
    <w:rsid w:val="00825C03"/>
    <w:rsid w:val="00826720"/>
    <w:rsid w:val="00826ED1"/>
    <w:rsid w:val="008316AD"/>
    <w:rsid w:val="0083240E"/>
    <w:rsid w:val="0083346C"/>
    <w:rsid w:val="0083526A"/>
    <w:rsid w:val="008364A8"/>
    <w:rsid w:val="0084244A"/>
    <w:rsid w:val="00845884"/>
    <w:rsid w:val="008501EF"/>
    <w:rsid w:val="008503E4"/>
    <w:rsid w:val="008541D5"/>
    <w:rsid w:val="00862361"/>
    <w:rsid w:val="00862681"/>
    <w:rsid w:val="00865089"/>
    <w:rsid w:val="008654BD"/>
    <w:rsid w:val="00866473"/>
    <w:rsid w:val="008741C0"/>
    <w:rsid w:val="008744C0"/>
    <w:rsid w:val="008748E7"/>
    <w:rsid w:val="00884629"/>
    <w:rsid w:val="008857B7"/>
    <w:rsid w:val="008A4679"/>
    <w:rsid w:val="008B211F"/>
    <w:rsid w:val="008C1F13"/>
    <w:rsid w:val="008C2BA5"/>
    <w:rsid w:val="008C60A2"/>
    <w:rsid w:val="008C7DB0"/>
    <w:rsid w:val="008D0A90"/>
    <w:rsid w:val="008D26E0"/>
    <w:rsid w:val="008D38A6"/>
    <w:rsid w:val="008E36C7"/>
    <w:rsid w:val="008E68AB"/>
    <w:rsid w:val="008F31C4"/>
    <w:rsid w:val="008F7536"/>
    <w:rsid w:val="00900B29"/>
    <w:rsid w:val="009018DF"/>
    <w:rsid w:val="00901F61"/>
    <w:rsid w:val="00906EC7"/>
    <w:rsid w:val="00907743"/>
    <w:rsid w:val="00911AB3"/>
    <w:rsid w:val="0092219D"/>
    <w:rsid w:val="009324C0"/>
    <w:rsid w:val="00942318"/>
    <w:rsid w:val="00943812"/>
    <w:rsid w:val="00952837"/>
    <w:rsid w:val="00953224"/>
    <w:rsid w:val="00953DBD"/>
    <w:rsid w:val="00954E53"/>
    <w:rsid w:val="00991A81"/>
    <w:rsid w:val="00991DD1"/>
    <w:rsid w:val="009931B2"/>
    <w:rsid w:val="0099420C"/>
    <w:rsid w:val="0099605C"/>
    <w:rsid w:val="009A4AD5"/>
    <w:rsid w:val="009B4B43"/>
    <w:rsid w:val="009B652F"/>
    <w:rsid w:val="009C2314"/>
    <w:rsid w:val="009C3EF8"/>
    <w:rsid w:val="009D12E7"/>
    <w:rsid w:val="009D4D25"/>
    <w:rsid w:val="009D6300"/>
    <w:rsid w:val="009E5B0D"/>
    <w:rsid w:val="009E78D2"/>
    <w:rsid w:val="009E7B5B"/>
    <w:rsid w:val="009F11CE"/>
    <w:rsid w:val="009F3136"/>
    <w:rsid w:val="009F3292"/>
    <w:rsid w:val="009F4C4A"/>
    <w:rsid w:val="00A03CF8"/>
    <w:rsid w:val="00A044D0"/>
    <w:rsid w:val="00A10F3F"/>
    <w:rsid w:val="00A14E17"/>
    <w:rsid w:val="00A159C2"/>
    <w:rsid w:val="00A16D93"/>
    <w:rsid w:val="00A25FE4"/>
    <w:rsid w:val="00A2666D"/>
    <w:rsid w:val="00A353C3"/>
    <w:rsid w:val="00A35CA7"/>
    <w:rsid w:val="00A35ECF"/>
    <w:rsid w:val="00A370A3"/>
    <w:rsid w:val="00A421C9"/>
    <w:rsid w:val="00A4620E"/>
    <w:rsid w:val="00A55BF5"/>
    <w:rsid w:val="00A56352"/>
    <w:rsid w:val="00A60E40"/>
    <w:rsid w:val="00A61D62"/>
    <w:rsid w:val="00A72F52"/>
    <w:rsid w:val="00A746B0"/>
    <w:rsid w:val="00A7549D"/>
    <w:rsid w:val="00A86A08"/>
    <w:rsid w:val="00A870D6"/>
    <w:rsid w:val="00A8792A"/>
    <w:rsid w:val="00A90E18"/>
    <w:rsid w:val="00A9205A"/>
    <w:rsid w:val="00A937CF"/>
    <w:rsid w:val="00AA07B4"/>
    <w:rsid w:val="00AA0879"/>
    <w:rsid w:val="00AA28DB"/>
    <w:rsid w:val="00AB04E2"/>
    <w:rsid w:val="00AB4FD5"/>
    <w:rsid w:val="00AB561F"/>
    <w:rsid w:val="00AC1BCF"/>
    <w:rsid w:val="00AC4DCB"/>
    <w:rsid w:val="00AC5E45"/>
    <w:rsid w:val="00AC600C"/>
    <w:rsid w:val="00AC6CD0"/>
    <w:rsid w:val="00AC78BB"/>
    <w:rsid w:val="00AD1571"/>
    <w:rsid w:val="00AD5218"/>
    <w:rsid w:val="00AD6A19"/>
    <w:rsid w:val="00AE01F2"/>
    <w:rsid w:val="00AE5BA6"/>
    <w:rsid w:val="00AE5E33"/>
    <w:rsid w:val="00AE7691"/>
    <w:rsid w:val="00AE78ED"/>
    <w:rsid w:val="00AF0E23"/>
    <w:rsid w:val="00B04A75"/>
    <w:rsid w:val="00B13015"/>
    <w:rsid w:val="00B132F3"/>
    <w:rsid w:val="00B23B90"/>
    <w:rsid w:val="00B30690"/>
    <w:rsid w:val="00B3101F"/>
    <w:rsid w:val="00B314CD"/>
    <w:rsid w:val="00B379BF"/>
    <w:rsid w:val="00B40CFC"/>
    <w:rsid w:val="00B51778"/>
    <w:rsid w:val="00B5527F"/>
    <w:rsid w:val="00B718A5"/>
    <w:rsid w:val="00B77969"/>
    <w:rsid w:val="00B90A12"/>
    <w:rsid w:val="00B95E9A"/>
    <w:rsid w:val="00B96B6D"/>
    <w:rsid w:val="00BA37F3"/>
    <w:rsid w:val="00BA7509"/>
    <w:rsid w:val="00BB1E1E"/>
    <w:rsid w:val="00BB304D"/>
    <w:rsid w:val="00BB3EC0"/>
    <w:rsid w:val="00BC154C"/>
    <w:rsid w:val="00BC495F"/>
    <w:rsid w:val="00BC566D"/>
    <w:rsid w:val="00BD4A6D"/>
    <w:rsid w:val="00BE2E6E"/>
    <w:rsid w:val="00BE3122"/>
    <w:rsid w:val="00BE65A2"/>
    <w:rsid w:val="00BE6BB4"/>
    <w:rsid w:val="00BF5FD4"/>
    <w:rsid w:val="00BF78E8"/>
    <w:rsid w:val="00C00CC8"/>
    <w:rsid w:val="00C018F9"/>
    <w:rsid w:val="00C03647"/>
    <w:rsid w:val="00C03A15"/>
    <w:rsid w:val="00C05F06"/>
    <w:rsid w:val="00C0694C"/>
    <w:rsid w:val="00C17B4F"/>
    <w:rsid w:val="00C17F87"/>
    <w:rsid w:val="00C20F93"/>
    <w:rsid w:val="00C224FB"/>
    <w:rsid w:val="00C27FCA"/>
    <w:rsid w:val="00C31C47"/>
    <w:rsid w:val="00C32D81"/>
    <w:rsid w:val="00C334B2"/>
    <w:rsid w:val="00C35F5F"/>
    <w:rsid w:val="00C40FB9"/>
    <w:rsid w:val="00C51183"/>
    <w:rsid w:val="00C514CA"/>
    <w:rsid w:val="00C514CD"/>
    <w:rsid w:val="00C53A02"/>
    <w:rsid w:val="00C563F8"/>
    <w:rsid w:val="00C7344F"/>
    <w:rsid w:val="00C73827"/>
    <w:rsid w:val="00C762B7"/>
    <w:rsid w:val="00C765C4"/>
    <w:rsid w:val="00C8587A"/>
    <w:rsid w:val="00C96A24"/>
    <w:rsid w:val="00CA4503"/>
    <w:rsid w:val="00CB0AA8"/>
    <w:rsid w:val="00CB11AE"/>
    <w:rsid w:val="00CB38D5"/>
    <w:rsid w:val="00CB6565"/>
    <w:rsid w:val="00CB7A42"/>
    <w:rsid w:val="00CC1DAD"/>
    <w:rsid w:val="00CC3932"/>
    <w:rsid w:val="00CC7CEC"/>
    <w:rsid w:val="00CD2455"/>
    <w:rsid w:val="00CD6604"/>
    <w:rsid w:val="00CD773E"/>
    <w:rsid w:val="00CE20E7"/>
    <w:rsid w:val="00CE2D5E"/>
    <w:rsid w:val="00CE3BB5"/>
    <w:rsid w:val="00CE4D3F"/>
    <w:rsid w:val="00CE682A"/>
    <w:rsid w:val="00CF44C1"/>
    <w:rsid w:val="00D063C3"/>
    <w:rsid w:val="00D12AE5"/>
    <w:rsid w:val="00D13591"/>
    <w:rsid w:val="00D13A56"/>
    <w:rsid w:val="00D1725C"/>
    <w:rsid w:val="00D212E3"/>
    <w:rsid w:val="00D21314"/>
    <w:rsid w:val="00D30B9E"/>
    <w:rsid w:val="00D30E60"/>
    <w:rsid w:val="00D33597"/>
    <w:rsid w:val="00D357BC"/>
    <w:rsid w:val="00D41E6E"/>
    <w:rsid w:val="00D4758E"/>
    <w:rsid w:val="00D51D97"/>
    <w:rsid w:val="00D52B3B"/>
    <w:rsid w:val="00D572C0"/>
    <w:rsid w:val="00D57F34"/>
    <w:rsid w:val="00D66C41"/>
    <w:rsid w:val="00D8101C"/>
    <w:rsid w:val="00D81306"/>
    <w:rsid w:val="00D8425E"/>
    <w:rsid w:val="00D90520"/>
    <w:rsid w:val="00D90F4D"/>
    <w:rsid w:val="00DA6E7B"/>
    <w:rsid w:val="00DB0AA7"/>
    <w:rsid w:val="00DB2DB5"/>
    <w:rsid w:val="00DC425E"/>
    <w:rsid w:val="00DC5902"/>
    <w:rsid w:val="00DC6AE7"/>
    <w:rsid w:val="00DD048E"/>
    <w:rsid w:val="00DD6805"/>
    <w:rsid w:val="00DE2A25"/>
    <w:rsid w:val="00DF18E5"/>
    <w:rsid w:val="00DF7947"/>
    <w:rsid w:val="00E0474C"/>
    <w:rsid w:val="00E11EB9"/>
    <w:rsid w:val="00E15E68"/>
    <w:rsid w:val="00E164D6"/>
    <w:rsid w:val="00E2000B"/>
    <w:rsid w:val="00E202BE"/>
    <w:rsid w:val="00E213C6"/>
    <w:rsid w:val="00E26811"/>
    <w:rsid w:val="00E26EA1"/>
    <w:rsid w:val="00E3095F"/>
    <w:rsid w:val="00E327A5"/>
    <w:rsid w:val="00E32BC8"/>
    <w:rsid w:val="00E344B2"/>
    <w:rsid w:val="00E349AA"/>
    <w:rsid w:val="00E41B19"/>
    <w:rsid w:val="00E431F9"/>
    <w:rsid w:val="00E452B3"/>
    <w:rsid w:val="00E522B5"/>
    <w:rsid w:val="00E532DC"/>
    <w:rsid w:val="00E57758"/>
    <w:rsid w:val="00E63B56"/>
    <w:rsid w:val="00E6515B"/>
    <w:rsid w:val="00E767DA"/>
    <w:rsid w:val="00E81A1F"/>
    <w:rsid w:val="00E91AC5"/>
    <w:rsid w:val="00E93D56"/>
    <w:rsid w:val="00E97720"/>
    <w:rsid w:val="00EB0736"/>
    <w:rsid w:val="00EB189D"/>
    <w:rsid w:val="00EB57D6"/>
    <w:rsid w:val="00EC039E"/>
    <w:rsid w:val="00EC240F"/>
    <w:rsid w:val="00EC4B2F"/>
    <w:rsid w:val="00EC4C88"/>
    <w:rsid w:val="00EC72ED"/>
    <w:rsid w:val="00ED2792"/>
    <w:rsid w:val="00ED5D6E"/>
    <w:rsid w:val="00EE5257"/>
    <w:rsid w:val="00EE75D3"/>
    <w:rsid w:val="00EF0F15"/>
    <w:rsid w:val="00EF2B50"/>
    <w:rsid w:val="00EF561F"/>
    <w:rsid w:val="00EF5DB7"/>
    <w:rsid w:val="00EF6171"/>
    <w:rsid w:val="00EF68CE"/>
    <w:rsid w:val="00EF747E"/>
    <w:rsid w:val="00F001AE"/>
    <w:rsid w:val="00F0489F"/>
    <w:rsid w:val="00F06BF8"/>
    <w:rsid w:val="00F101C9"/>
    <w:rsid w:val="00F10465"/>
    <w:rsid w:val="00F121F7"/>
    <w:rsid w:val="00F130AD"/>
    <w:rsid w:val="00F13AAF"/>
    <w:rsid w:val="00F26200"/>
    <w:rsid w:val="00F35C86"/>
    <w:rsid w:val="00F366F6"/>
    <w:rsid w:val="00F36DA2"/>
    <w:rsid w:val="00F3709C"/>
    <w:rsid w:val="00F419D8"/>
    <w:rsid w:val="00F45F10"/>
    <w:rsid w:val="00F7266E"/>
    <w:rsid w:val="00F76071"/>
    <w:rsid w:val="00F76C5B"/>
    <w:rsid w:val="00F7731B"/>
    <w:rsid w:val="00F842C7"/>
    <w:rsid w:val="00F87713"/>
    <w:rsid w:val="00F90191"/>
    <w:rsid w:val="00FA5D23"/>
    <w:rsid w:val="00FA6061"/>
    <w:rsid w:val="00FB362F"/>
    <w:rsid w:val="00FB418B"/>
    <w:rsid w:val="00FB6FED"/>
    <w:rsid w:val="00FD0992"/>
    <w:rsid w:val="00FD0A65"/>
    <w:rsid w:val="00FD10E6"/>
    <w:rsid w:val="00FD4233"/>
    <w:rsid w:val="00FD6C64"/>
    <w:rsid w:val="00FE058A"/>
    <w:rsid w:val="00FE67E6"/>
    <w:rsid w:val="00FF15B5"/>
    <w:rsid w:val="00FF236C"/>
    <w:rsid w:val="00FF3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9216"/>
  <w15:docId w15:val="{5019A1AC-1950-457D-B52C-18729E2F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9F0"/>
    <w:pPr>
      <w:spacing w:after="0" w:line="240" w:lineRule="auto"/>
    </w:pPr>
    <w:rPr>
      <w:rFonts w:ascii="Arial" w:hAnsi="Arial"/>
    </w:rPr>
  </w:style>
  <w:style w:type="paragraph" w:styleId="Rubrik1">
    <w:name w:val="heading 1"/>
    <w:basedOn w:val="Normal"/>
    <w:next w:val="Normal"/>
    <w:link w:val="Rubrik1Char"/>
    <w:autoRedefine/>
    <w:uiPriority w:val="9"/>
    <w:qFormat/>
    <w:rsid w:val="009F3292"/>
    <w:pPr>
      <w:keepNext/>
      <w:keepLines/>
      <w:spacing w:before="480"/>
      <w:outlineLvl w:val="0"/>
    </w:pPr>
    <w:rPr>
      <w:rFonts w:asciiTheme="majorHAnsi" w:eastAsiaTheme="majorEastAsia" w:hAnsiTheme="majorHAnsi" w:cstheme="majorBidi"/>
      <w:b/>
      <w:bCs/>
      <w:sz w:val="24"/>
      <w:szCs w:val="28"/>
    </w:rPr>
  </w:style>
  <w:style w:type="paragraph" w:styleId="Rubrik4">
    <w:name w:val="heading 4"/>
    <w:basedOn w:val="Normal"/>
    <w:next w:val="Normal"/>
    <w:link w:val="Rubrik4Char"/>
    <w:uiPriority w:val="9"/>
    <w:qFormat/>
    <w:rsid w:val="008744C0"/>
    <w:pPr>
      <w:keepNext/>
      <w:tabs>
        <w:tab w:val="left" w:pos="360"/>
        <w:tab w:val="left" w:pos="3240"/>
        <w:tab w:val="left" w:pos="5940"/>
      </w:tabs>
      <w:jc w:val="center"/>
      <w:outlineLvl w:val="3"/>
    </w:pPr>
    <w:rPr>
      <w:rFonts w:ascii="Verdana" w:eastAsia="Times New Roman" w:hAnsi="Verdana" w:cs="Times New Roman"/>
      <w:bCs/>
      <w:sz w:val="32"/>
      <w:szCs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3292"/>
    <w:rPr>
      <w:rFonts w:asciiTheme="majorHAnsi" w:eastAsiaTheme="majorEastAsia" w:hAnsiTheme="majorHAnsi" w:cstheme="majorBidi"/>
      <w:b/>
      <w:bCs/>
      <w:sz w:val="24"/>
      <w:szCs w:val="28"/>
    </w:rPr>
  </w:style>
  <w:style w:type="character" w:customStyle="1" w:styleId="Rubrik4Char">
    <w:name w:val="Rubrik 4 Char"/>
    <w:basedOn w:val="Standardstycketeckensnitt"/>
    <w:link w:val="Rubrik4"/>
    <w:uiPriority w:val="9"/>
    <w:rsid w:val="008744C0"/>
    <w:rPr>
      <w:rFonts w:ascii="Verdana" w:eastAsia="Times New Roman" w:hAnsi="Verdana" w:cs="Times New Roman"/>
      <w:bCs/>
      <w:sz w:val="32"/>
      <w:szCs w:val="32"/>
      <w:lang w:eastAsia="sv-SE"/>
    </w:rPr>
  </w:style>
  <w:style w:type="table" w:styleId="Tabellrutnt">
    <w:name w:val="Table Grid"/>
    <w:basedOn w:val="Normaltabell"/>
    <w:uiPriority w:val="59"/>
    <w:rsid w:val="008744C0"/>
    <w:pPr>
      <w:spacing w:after="0" w:line="240" w:lineRule="auto"/>
    </w:pPr>
    <w:rPr>
      <w:rFonts w:ascii="Palatino Linotype" w:eastAsia="Times New Roman" w:hAnsi="Palatino Linotype" w:cs="Times New Roman"/>
      <w:bCs/>
      <w:szCs w:val="28"/>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744C0"/>
    <w:pPr>
      <w:tabs>
        <w:tab w:val="center" w:pos="4536"/>
        <w:tab w:val="right" w:pos="9072"/>
      </w:tabs>
    </w:pPr>
    <w:rPr>
      <w:rFonts w:eastAsia="Times New Roman" w:cs="Times New Roman"/>
    </w:rPr>
  </w:style>
  <w:style w:type="character" w:customStyle="1" w:styleId="SidhuvudChar">
    <w:name w:val="Sidhuvud Char"/>
    <w:basedOn w:val="Standardstycketeckensnitt"/>
    <w:link w:val="Sidhuvud"/>
    <w:uiPriority w:val="99"/>
    <w:rsid w:val="008744C0"/>
    <w:rPr>
      <w:rFonts w:ascii="Arial" w:eastAsia="Times New Roman" w:hAnsi="Arial" w:cs="Times New Roman"/>
    </w:rPr>
  </w:style>
  <w:style w:type="paragraph" w:styleId="Sidfot">
    <w:name w:val="footer"/>
    <w:basedOn w:val="Normal"/>
    <w:link w:val="SidfotChar"/>
    <w:uiPriority w:val="99"/>
    <w:unhideWhenUsed/>
    <w:rsid w:val="008744C0"/>
    <w:pPr>
      <w:tabs>
        <w:tab w:val="center" w:pos="4536"/>
        <w:tab w:val="right" w:pos="9072"/>
      </w:tabs>
    </w:pPr>
    <w:rPr>
      <w:rFonts w:eastAsia="Times New Roman" w:cs="Times New Roman"/>
    </w:rPr>
  </w:style>
  <w:style w:type="character" w:customStyle="1" w:styleId="SidfotChar">
    <w:name w:val="Sidfot Char"/>
    <w:basedOn w:val="Standardstycketeckensnitt"/>
    <w:link w:val="Sidfot"/>
    <w:uiPriority w:val="99"/>
    <w:rsid w:val="008744C0"/>
    <w:rPr>
      <w:rFonts w:ascii="Arial" w:eastAsia="Times New Roman" w:hAnsi="Arial" w:cs="Times New Roman"/>
    </w:rPr>
  </w:style>
  <w:style w:type="paragraph" w:styleId="Liststycke">
    <w:name w:val="List Paragraph"/>
    <w:basedOn w:val="Normal"/>
    <w:uiPriority w:val="34"/>
    <w:qFormat/>
    <w:rsid w:val="007E4849"/>
    <w:pPr>
      <w:ind w:left="720"/>
      <w:contextualSpacing/>
    </w:pPr>
  </w:style>
  <w:style w:type="character" w:styleId="Kommentarsreferens">
    <w:name w:val="annotation reference"/>
    <w:basedOn w:val="Standardstycketeckensnitt"/>
    <w:uiPriority w:val="99"/>
    <w:semiHidden/>
    <w:unhideWhenUsed/>
    <w:rsid w:val="00710F4C"/>
    <w:rPr>
      <w:sz w:val="16"/>
      <w:szCs w:val="16"/>
    </w:rPr>
  </w:style>
  <w:style w:type="paragraph" w:styleId="Kommentarer">
    <w:name w:val="annotation text"/>
    <w:basedOn w:val="Normal"/>
    <w:link w:val="KommentarerChar"/>
    <w:uiPriority w:val="99"/>
    <w:unhideWhenUsed/>
    <w:rsid w:val="00710F4C"/>
    <w:rPr>
      <w:sz w:val="20"/>
      <w:szCs w:val="20"/>
    </w:rPr>
  </w:style>
  <w:style w:type="character" w:customStyle="1" w:styleId="KommentarerChar">
    <w:name w:val="Kommentarer Char"/>
    <w:basedOn w:val="Standardstycketeckensnitt"/>
    <w:link w:val="Kommentarer"/>
    <w:uiPriority w:val="99"/>
    <w:rsid w:val="00710F4C"/>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710F4C"/>
    <w:rPr>
      <w:b/>
      <w:bCs/>
    </w:rPr>
  </w:style>
  <w:style w:type="character" w:customStyle="1" w:styleId="KommentarsmneChar">
    <w:name w:val="Kommentarsämne Char"/>
    <w:basedOn w:val="KommentarerChar"/>
    <w:link w:val="Kommentarsmne"/>
    <w:uiPriority w:val="99"/>
    <w:semiHidden/>
    <w:rsid w:val="00710F4C"/>
    <w:rPr>
      <w:rFonts w:ascii="Arial" w:hAnsi="Arial"/>
      <w:b/>
      <w:bCs/>
      <w:sz w:val="20"/>
      <w:szCs w:val="20"/>
    </w:rPr>
  </w:style>
  <w:style w:type="paragraph" w:styleId="Revision">
    <w:name w:val="Revision"/>
    <w:hidden/>
    <w:uiPriority w:val="99"/>
    <w:semiHidden/>
    <w:rsid w:val="00F35C86"/>
    <w:pPr>
      <w:spacing w:after="0" w:line="240" w:lineRule="auto"/>
    </w:pPr>
    <w:rPr>
      <w:rFonts w:ascii="Arial" w:hAnsi="Arial"/>
    </w:rPr>
  </w:style>
  <w:style w:type="paragraph" w:styleId="Ballongtext">
    <w:name w:val="Balloon Text"/>
    <w:basedOn w:val="Normal"/>
    <w:link w:val="BallongtextChar"/>
    <w:uiPriority w:val="99"/>
    <w:semiHidden/>
    <w:unhideWhenUsed/>
    <w:rsid w:val="00090833"/>
    <w:rPr>
      <w:rFonts w:ascii="Tahoma" w:hAnsi="Tahoma" w:cs="Tahoma"/>
      <w:sz w:val="16"/>
      <w:szCs w:val="16"/>
    </w:rPr>
  </w:style>
  <w:style w:type="character" w:customStyle="1" w:styleId="BallongtextChar">
    <w:name w:val="Ballongtext Char"/>
    <w:basedOn w:val="Standardstycketeckensnitt"/>
    <w:link w:val="Ballongtext"/>
    <w:uiPriority w:val="99"/>
    <w:semiHidden/>
    <w:rsid w:val="00090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6915">
      <w:bodyDiv w:val="1"/>
      <w:marLeft w:val="0"/>
      <w:marRight w:val="0"/>
      <w:marTop w:val="0"/>
      <w:marBottom w:val="0"/>
      <w:divBdr>
        <w:top w:val="none" w:sz="0" w:space="0" w:color="auto"/>
        <w:left w:val="none" w:sz="0" w:space="0" w:color="auto"/>
        <w:bottom w:val="none" w:sz="0" w:space="0" w:color="auto"/>
        <w:right w:val="none" w:sz="0" w:space="0" w:color="auto"/>
      </w:divBdr>
    </w:div>
    <w:div w:id="1392188699">
      <w:bodyDiv w:val="1"/>
      <w:marLeft w:val="0"/>
      <w:marRight w:val="0"/>
      <w:marTop w:val="0"/>
      <w:marBottom w:val="0"/>
      <w:divBdr>
        <w:top w:val="none" w:sz="0" w:space="0" w:color="auto"/>
        <w:left w:val="none" w:sz="0" w:space="0" w:color="auto"/>
        <w:bottom w:val="none" w:sz="0" w:space="0" w:color="auto"/>
        <w:right w:val="none" w:sz="0" w:space="0" w:color="auto"/>
      </w:divBdr>
      <w:divsChild>
        <w:div w:id="2322042">
          <w:marLeft w:val="0"/>
          <w:marRight w:val="0"/>
          <w:marTop w:val="0"/>
          <w:marBottom w:val="0"/>
          <w:divBdr>
            <w:top w:val="none" w:sz="0" w:space="0" w:color="auto"/>
            <w:left w:val="none" w:sz="0" w:space="0" w:color="auto"/>
            <w:bottom w:val="none" w:sz="0" w:space="0" w:color="auto"/>
            <w:right w:val="none" w:sz="0" w:space="0" w:color="auto"/>
          </w:divBdr>
        </w:div>
        <w:div w:id="175266902">
          <w:marLeft w:val="0"/>
          <w:marRight w:val="0"/>
          <w:marTop w:val="0"/>
          <w:marBottom w:val="0"/>
          <w:divBdr>
            <w:top w:val="none" w:sz="0" w:space="0" w:color="auto"/>
            <w:left w:val="none" w:sz="0" w:space="0" w:color="auto"/>
            <w:bottom w:val="none" w:sz="0" w:space="0" w:color="auto"/>
            <w:right w:val="none" w:sz="0" w:space="0" w:color="auto"/>
          </w:divBdr>
        </w:div>
        <w:div w:id="15252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4CE5-E2D8-48E5-AB18-74A54F435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2533</Words>
  <Characters>13428</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Linda Kluge</cp:lastModifiedBy>
  <cp:revision>8</cp:revision>
  <cp:lastPrinted>2025-11-23T16:30:00Z</cp:lastPrinted>
  <dcterms:created xsi:type="dcterms:W3CDTF">2026-04-30T08:11:00Z</dcterms:created>
  <dcterms:modified xsi:type="dcterms:W3CDTF">2026-05-08T06:09:00Z</dcterms:modified>
</cp:coreProperties>
</file>